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u w:val="none"/>
        </w:rPr>
      </w:pPr>
      <w:r>
        <w:rPr>
          <w:rFonts w:hint="eastAsia" w:ascii="宋体" w:hAnsi="宋体"/>
          <w:b/>
          <w:sz w:val="36"/>
          <w:szCs w:val="36"/>
        </w:rPr>
        <w:t>项目名称：</w:t>
      </w:r>
      <w:r>
        <w:rPr>
          <w:rFonts w:hint="eastAsia" w:ascii="宋体" w:hAnsi="宋体" w:cs="宋体"/>
          <w:b/>
          <w:bCs/>
          <w:sz w:val="36"/>
          <w:szCs w:val="36"/>
          <w:lang w:eastAsia="zh-CN"/>
        </w:rPr>
        <w:t>智慧胸痛中心云平台系统服务</w:t>
      </w:r>
    </w:p>
    <w:p>
      <w:pPr>
        <w:spacing w:line="560" w:lineRule="exact"/>
        <w:ind w:firstLine="2168" w:firstLineChars="600"/>
        <w:jc w:val="both"/>
        <w:rPr>
          <w:rFonts w:hint="default" w:ascii="宋体" w:hAnsi="宋体"/>
          <w:b/>
          <w:bCs w:val="0"/>
          <w:sz w:val="36"/>
          <w:szCs w:val="36"/>
          <w:lang w:val="en-US"/>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37</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37</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szCs w:val="21"/>
                <w:lang w:eastAsia="zh-CN"/>
              </w:rPr>
              <w:t>智慧胸痛中心云平台系统服务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48000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12</w:t>
      </w:r>
      <w:r>
        <w:rPr>
          <w:rFonts w:hint="eastAsia" w:ascii="仿宋_GB2312" w:hAnsi="宋体" w:eastAsia="仿宋_GB2312" w:cs="宋体"/>
          <w:sz w:val="24"/>
        </w:rPr>
        <w:t>日（周</w:t>
      </w:r>
      <w:r>
        <w:rPr>
          <w:rFonts w:hint="eastAsia" w:ascii="仿宋_GB2312" w:hAnsi="宋体" w:eastAsia="仿宋_GB2312" w:cs="宋体"/>
          <w:sz w:val="24"/>
          <w:lang w:val="en-US" w:eastAsia="zh-CN"/>
        </w:rPr>
        <w:t>五</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13</w:t>
      </w:r>
      <w:r>
        <w:rPr>
          <w:rFonts w:hint="eastAsia" w:ascii="仿宋_GB2312" w:hAnsi="宋体" w:eastAsia="仿宋_GB2312" w:cs="宋体"/>
          <w:sz w:val="24"/>
        </w:rPr>
        <w:t>日（周</w:t>
      </w:r>
      <w:r>
        <w:rPr>
          <w:rFonts w:hint="eastAsia" w:ascii="仿宋_GB2312" w:hAnsi="宋体" w:eastAsia="仿宋_GB2312" w:cs="宋体"/>
          <w:sz w:val="24"/>
          <w:lang w:val="en-US" w:eastAsia="zh-CN"/>
        </w:rPr>
        <w:t>六</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ins w:id="0" w:author="黎佩欣" w:date="2024-07-08T18:22:13Z"/>
          <w:rFonts w:hint="eastAsia" w:ascii="仿宋_GB2312" w:hAnsi="宋体" w:eastAsia="仿宋_GB2312" w:cs="宋体"/>
          <w:sz w:val="24"/>
        </w:rPr>
      </w:pPr>
      <w:r>
        <w:rPr>
          <w:rFonts w:hint="eastAsia" w:ascii="仿宋_GB2312" w:hAnsi="宋体" w:eastAsia="仿宋_GB2312" w:cs="宋体"/>
          <w:sz w:val="24"/>
        </w:rPr>
        <w:t>2.</w:t>
      </w:r>
      <w:ins w:id="1" w:author="黎佩欣" w:date="2024-07-08T18:22:18Z">
        <w:r>
          <w:rPr>
            <w:rFonts w:hint="eastAsia" w:ascii="仿宋_GB2312" w:hAnsi="宋体" w:eastAsia="仿宋_GB2312" w:cs="宋体"/>
            <w:sz w:val="24"/>
          </w:rPr>
          <w:t>参与投标公司的经营许可范围包含技术服务、技术开发、技术咨询、技术交流、技术转让、技术推广；信息技术咨询服务</w:t>
        </w:r>
      </w:ins>
      <w:ins w:id="2" w:author="黎佩欣" w:date="2024-07-08T18:22:18Z">
        <w:r>
          <w:rPr>
            <w:rFonts w:hint="eastAsia" w:ascii="仿宋_GB2312" w:hAnsi="宋体" w:eastAsia="仿宋_GB2312" w:cs="宋体"/>
            <w:sz w:val="24"/>
            <w:lang w:eastAsia="zh-CN"/>
          </w:rPr>
          <w:t>；</w:t>
        </w:r>
      </w:ins>
      <w:ins w:id="3" w:author="黎佩欣" w:date="2024-07-08T18:22:18Z">
        <w:r>
          <w:rPr>
            <w:rFonts w:hint="eastAsia" w:ascii="仿宋_GB2312" w:hAnsi="宋体" w:eastAsia="仿宋_GB2312" w:cs="宋体"/>
            <w:sz w:val="24"/>
          </w:rPr>
          <w:t>软件开发。</w:t>
        </w:r>
      </w:ins>
    </w:p>
    <w:p>
      <w:pPr>
        <w:spacing w:line="560" w:lineRule="exact"/>
        <w:ind w:firstLine="480" w:firstLineChars="200"/>
        <w:rPr>
          <w:rFonts w:ascii="仿宋_GB2312" w:hAnsi="宋体" w:eastAsia="仿宋_GB2312" w:cs="宋体"/>
          <w:sz w:val="24"/>
        </w:rPr>
      </w:pPr>
      <w:ins w:id="4" w:author="黎佩欣" w:date="2024-07-08T18:22:14Z">
        <w:r>
          <w:rPr>
            <w:rFonts w:hint="eastAsia" w:ascii="仿宋_GB2312" w:hAnsi="宋体" w:eastAsia="仿宋_GB2312" w:cs="宋体"/>
            <w:sz w:val="24"/>
            <w:lang w:val="en-US" w:eastAsia="zh-CN"/>
          </w:rPr>
          <w:t>3.</w:t>
        </w:r>
      </w:ins>
      <w:r>
        <w:rPr>
          <w:rFonts w:hint="eastAsia" w:ascii="仿宋_GB2312" w:hAnsi="宋体" w:eastAsia="仿宋_GB2312" w:cs="宋体"/>
          <w:sz w:val="24"/>
        </w:rPr>
        <w:t>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ins w:id="5" w:author="黎佩欣" w:date="2024-07-08T18:22:16Z">
        <w:r>
          <w:rPr>
            <w:rFonts w:hint="eastAsia" w:ascii="仿宋_GB2312" w:hAnsi="宋体" w:eastAsia="仿宋_GB2312" w:cs="宋体"/>
            <w:sz w:val="24"/>
            <w:lang w:val="en-US" w:eastAsia="zh-CN"/>
          </w:rPr>
          <w:t>4.</w:t>
        </w:r>
      </w:ins>
      <w:del w:id="6" w:author="黎佩欣" w:date="2024-07-08T18:22:15Z">
        <w:r>
          <w:rPr>
            <w:rFonts w:ascii="仿宋_GB2312" w:hAnsi="宋体" w:eastAsia="仿宋_GB2312" w:cs="宋体"/>
            <w:sz w:val="24"/>
          </w:rPr>
          <w:delText>3.</w:delText>
        </w:r>
      </w:del>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604"/>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2" w:type="dxa"/>
            <w:vAlign w:val="center"/>
          </w:tcPr>
          <w:p>
            <w:pPr>
              <w:jc w:val="center"/>
              <w:rPr>
                <w:rFonts w:ascii="宋体" w:hAnsi="宋体" w:cs="宋体"/>
                <w:b/>
                <w:bCs/>
                <w:kern w:val="0"/>
                <w:szCs w:val="21"/>
              </w:rPr>
            </w:pPr>
            <w:r>
              <w:rPr>
                <w:rFonts w:hint="eastAsia" w:ascii="宋体" w:hAnsi="宋体"/>
                <w:b/>
                <w:szCs w:val="21"/>
              </w:rPr>
              <w:t>序号</w:t>
            </w:r>
          </w:p>
        </w:tc>
        <w:tc>
          <w:tcPr>
            <w:tcW w:w="1604"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2" w:type="dxa"/>
            <w:vAlign w:val="center"/>
          </w:tcPr>
          <w:p>
            <w:pPr>
              <w:jc w:val="center"/>
              <w:rPr>
                <w:rFonts w:ascii="宋体" w:hAnsi="宋体" w:cs="宋体"/>
                <w:kern w:val="0"/>
                <w:szCs w:val="21"/>
              </w:rPr>
            </w:pPr>
            <w:r>
              <w:rPr>
                <w:rFonts w:hint="eastAsia" w:ascii="宋体" w:hAnsi="宋体" w:cs="宋体"/>
                <w:kern w:val="0"/>
                <w:szCs w:val="21"/>
              </w:rPr>
              <w:t>1</w:t>
            </w:r>
          </w:p>
        </w:tc>
        <w:tc>
          <w:tcPr>
            <w:tcW w:w="1604"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医务部统筹申请采购智慧胸痛中心云平台系统服务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82" w:type="dxa"/>
            <w:vAlign w:val="center"/>
          </w:tcPr>
          <w:p>
            <w:pPr>
              <w:jc w:val="center"/>
              <w:rPr>
                <w:rFonts w:ascii="宋体" w:hAnsi="宋体" w:cs="宋体"/>
                <w:kern w:val="0"/>
                <w:szCs w:val="21"/>
              </w:rPr>
            </w:pPr>
            <w:r>
              <w:rPr>
                <w:rFonts w:hint="eastAsia" w:ascii="宋体" w:hAnsi="宋体" w:cs="宋体"/>
                <w:kern w:val="0"/>
                <w:szCs w:val="21"/>
              </w:rPr>
              <w:t>2</w:t>
            </w:r>
          </w:p>
        </w:tc>
        <w:tc>
          <w:tcPr>
            <w:tcW w:w="1604" w:type="dxa"/>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pPr>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提供智慧胸痛中心云平台系统服务。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2" w:type="dxa"/>
            <w:vAlign w:val="center"/>
          </w:tcPr>
          <w:p>
            <w:pPr>
              <w:jc w:val="center"/>
              <w:rPr>
                <w:rFonts w:ascii="宋体" w:hAnsi="宋体" w:cs="宋体"/>
                <w:kern w:val="0"/>
                <w:szCs w:val="21"/>
              </w:rPr>
            </w:pPr>
            <w:r>
              <w:rPr>
                <w:rFonts w:hint="eastAsia" w:ascii="宋体" w:hAnsi="宋体" w:cs="宋体"/>
                <w:kern w:val="0"/>
                <w:szCs w:val="21"/>
              </w:rPr>
              <w:t>3</w:t>
            </w:r>
          </w:p>
        </w:tc>
        <w:tc>
          <w:tcPr>
            <w:tcW w:w="1604" w:type="dxa"/>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为深圳市光明区人民医院的智慧胸痛中心云平台系统服务，实现无纸化记录、高效填报、精准质控的功能。服务要求：</w:t>
            </w:r>
          </w:p>
          <w:p>
            <w:pPr>
              <w:pStyle w:val="21"/>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胸痛数据直报：支持移动设备分场景填报数据，支持通过读取身份证/医保卡快速获取患者身份信息，实现患者快速建档；支持心电图拍照上传；支持触发快速记录救治过程重要时间节点。</w:t>
            </w:r>
          </w:p>
          <w:p>
            <w:pPr>
              <w:pStyle w:val="3"/>
              <w:pageBreakBefore w:val="0"/>
              <w:widowControl w:val="0"/>
              <w:numPr>
                <w:ilvl w:val="0"/>
                <w:numId w:val="2"/>
              </w:numPr>
              <w:kinsoku/>
              <w:wordWrap/>
              <w:overflowPunct/>
              <w:topLinePunct w:val="0"/>
              <w:autoSpaceDE/>
              <w:autoSpaceDN/>
              <w:bidi w:val="0"/>
              <w:adjustRightInd/>
              <w:snapToGrid/>
              <w:spacing w:before="0" w:after="0" w:line="240" w:lineRule="auto"/>
              <w:ind w:left="425" w:leftChars="0" w:hanging="425" w:firstLineChars="0"/>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救治单元管理：实现救治单元数据上报，上级医院审核查看，患者数据互通互享。</w:t>
            </w:r>
          </w:p>
          <w:p>
            <w:pPr>
              <w:pStyle w:val="3"/>
              <w:pageBreakBefore w:val="0"/>
              <w:widowControl w:val="0"/>
              <w:numPr>
                <w:ilvl w:val="0"/>
                <w:numId w:val="2"/>
              </w:numPr>
              <w:kinsoku/>
              <w:wordWrap/>
              <w:overflowPunct/>
              <w:topLinePunct w:val="0"/>
              <w:autoSpaceDE/>
              <w:autoSpaceDN/>
              <w:bidi w:val="0"/>
              <w:adjustRightInd/>
              <w:snapToGrid/>
              <w:spacing w:before="0" w:after="0" w:line="240" w:lineRule="auto"/>
              <w:ind w:left="425" w:leftChars="0" w:hanging="425" w:firstLineChars="0"/>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随访管理：实现患者随访信息填报、随访计划生成、随访提醒、随访数据管理。</w:t>
            </w:r>
          </w:p>
          <w:p>
            <w:pPr>
              <w:pStyle w:val="3"/>
              <w:pageBreakBefore w:val="0"/>
              <w:widowControl w:val="0"/>
              <w:numPr>
                <w:ilvl w:val="0"/>
                <w:numId w:val="2"/>
              </w:numPr>
              <w:kinsoku/>
              <w:wordWrap/>
              <w:overflowPunct/>
              <w:topLinePunct w:val="0"/>
              <w:autoSpaceDE/>
              <w:autoSpaceDN/>
              <w:bidi w:val="0"/>
              <w:adjustRightInd/>
              <w:snapToGrid/>
              <w:spacing w:before="0" w:after="0" w:line="240" w:lineRule="auto"/>
              <w:ind w:left="425" w:leftChars="0" w:hanging="425" w:firstLineChars="0"/>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数据分析：支持根据中国胸痛中心认证标准及质控标准要求，实现对单病例进行实时质控，同时对认证及质控指标进行智能分析。</w:t>
            </w:r>
          </w:p>
          <w:p>
            <w:pPr>
              <w:pStyle w:val="3"/>
              <w:pageBreakBefore w:val="0"/>
              <w:widowControl w:val="0"/>
              <w:numPr>
                <w:ilvl w:val="0"/>
                <w:numId w:val="2"/>
              </w:numPr>
              <w:kinsoku/>
              <w:wordWrap/>
              <w:overflowPunct/>
              <w:topLinePunct w:val="0"/>
              <w:autoSpaceDE/>
              <w:autoSpaceDN/>
              <w:bidi w:val="0"/>
              <w:adjustRightInd/>
              <w:snapToGrid/>
              <w:spacing w:before="0" w:after="0" w:line="240" w:lineRule="auto"/>
              <w:ind w:left="425" w:leftChars="0" w:hanging="425" w:firstLineChars="0"/>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三会模板：支持利用大数据智能生成质量分析会模板、典型病例筛选分析、联合例会要求提示等。</w:t>
            </w:r>
          </w:p>
          <w:p>
            <w:pPr>
              <w:pStyle w:val="3"/>
              <w:pageBreakBefore w:val="0"/>
              <w:widowControl w:val="0"/>
              <w:numPr>
                <w:ilvl w:val="0"/>
                <w:numId w:val="2"/>
              </w:numPr>
              <w:kinsoku/>
              <w:wordWrap/>
              <w:overflowPunct/>
              <w:topLinePunct w:val="0"/>
              <w:autoSpaceDE/>
              <w:autoSpaceDN/>
              <w:bidi w:val="0"/>
              <w:adjustRightInd/>
              <w:snapToGrid/>
              <w:spacing w:before="0" w:after="0" w:line="240" w:lineRule="auto"/>
              <w:ind w:left="425" w:leftChars="0" w:hanging="425" w:firstLineChars="0"/>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时间采集：支持多种方式自动记录患者进出关键场所时间。</w:t>
            </w:r>
          </w:p>
          <w:p>
            <w:pPr>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胸痛学院：提供胸痛学术、最新指南、学科建设、精彩会议等学习资源。</w:t>
            </w:r>
          </w:p>
          <w:p>
            <w:pPr>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default" w:eastAsiaTheme="minorEastAsia"/>
                <w:lang w:val="en-US" w:eastAsia="zh-CN"/>
              </w:rPr>
            </w:pPr>
            <w:r>
              <w:rPr>
                <w:rFonts w:hint="eastAsia" w:ascii="宋体" w:hAnsi="宋体" w:eastAsia="宋体" w:cs="宋体"/>
                <w:b w:val="0"/>
                <w:bCs/>
                <w:sz w:val="21"/>
                <w:szCs w:val="21"/>
                <w:lang w:val="en-US" w:eastAsia="zh-CN"/>
              </w:rPr>
              <w:t>需要提供医院自身需要的</w:t>
            </w:r>
            <w:del w:id="7" w:author="eric102718087" w:date="2024-07-08T18:26:40Z">
              <w:r>
                <w:rPr>
                  <w:rFonts w:hint="eastAsia" w:ascii="宋体" w:hAnsi="宋体" w:eastAsia="宋体" w:cs="宋体"/>
                  <w:b w:val="0"/>
                  <w:bCs/>
                  <w:sz w:val="21"/>
                  <w:szCs w:val="21"/>
                  <w:lang w:val="en-US" w:eastAsia="zh-CN"/>
                </w:rPr>
                <w:delText>一些</w:delText>
              </w:r>
            </w:del>
            <w:r>
              <w:rPr>
                <w:rFonts w:hint="eastAsia" w:ascii="宋体" w:hAnsi="宋体" w:eastAsia="宋体" w:cs="宋体"/>
                <w:b w:val="0"/>
                <w:bCs/>
                <w:sz w:val="21"/>
                <w:szCs w:val="21"/>
                <w:lang w:val="en-US" w:eastAsia="zh-CN"/>
              </w:rPr>
              <w:t>技术更新，比如导出一些特殊的excel人名、数据以供绩效发放，还有部分不合适的内容的修改等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2" w:type="dxa"/>
            <w:vAlign w:val="center"/>
          </w:tcPr>
          <w:p>
            <w:pPr>
              <w:jc w:val="center"/>
              <w:rPr>
                <w:rFonts w:ascii="宋体" w:hAnsi="宋体" w:cs="宋体"/>
                <w:kern w:val="0"/>
                <w:szCs w:val="21"/>
              </w:rPr>
            </w:pPr>
            <w:r>
              <w:rPr>
                <w:rFonts w:hint="eastAsia" w:ascii="宋体" w:hAnsi="宋体" w:cs="宋体"/>
                <w:kern w:val="0"/>
                <w:szCs w:val="21"/>
              </w:rPr>
              <w:t>4</w:t>
            </w:r>
          </w:p>
        </w:tc>
        <w:tc>
          <w:tcPr>
            <w:tcW w:w="1604" w:type="dxa"/>
            <w:vAlign w:val="center"/>
          </w:tcPr>
          <w:p>
            <w:pPr>
              <w:jc w:val="center"/>
              <w:rPr>
                <w:rFonts w:ascii="宋体" w:hAnsi="宋体"/>
                <w:b/>
                <w:bCs/>
                <w:szCs w:val="21"/>
              </w:rPr>
            </w:pPr>
            <w:r>
              <w:rPr>
                <w:rFonts w:hint="eastAsia" w:ascii="宋体" w:hAnsi="宋体"/>
                <w:b/>
                <w:bCs/>
                <w:szCs w:val="21"/>
              </w:rPr>
              <w:t>人员要求</w:t>
            </w:r>
          </w:p>
        </w:tc>
        <w:tc>
          <w:tcPr>
            <w:tcW w:w="6395" w:type="dxa"/>
            <w:vAlign w:val="center"/>
          </w:tcPr>
          <w:p>
            <w:pPr>
              <w:rPr>
                <w:del w:id="8" w:author="eric102718087" w:date="2024-07-08T18:27:28Z"/>
                <w:rFonts w:hint="eastAsia" w:ascii="宋体" w:hAnsi="宋体" w:eastAsia="宋体" w:cs="宋体"/>
                <w:b w:val="0"/>
                <w:bCs/>
                <w:szCs w:val="21"/>
                <w:lang w:val="en-US" w:eastAsia="zh-CN"/>
              </w:rPr>
            </w:pPr>
            <w:del w:id="9" w:author="eric102718087" w:date="2024-07-08T18:27:28Z">
              <w:r>
                <w:rPr>
                  <w:rFonts w:hint="eastAsia" w:ascii="宋体" w:hAnsi="宋体" w:eastAsia="宋体" w:cs="宋体"/>
                  <w:b w:val="0"/>
                  <w:bCs/>
                  <w:szCs w:val="21"/>
                  <w:lang w:eastAsia="zh-CN"/>
                </w:rPr>
                <w:delText>最低人员数量</w:delText>
              </w:r>
            </w:del>
            <w:del w:id="10" w:author="eric102718087" w:date="2024-07-08T18:27:28Z">
              <w:r>
                <w:rPr>
                  <w:rFonts w:hint="eastAsia" w:ascii="宋体" w:hAnsi="宋体" w:eastAsia="宋体" w:cs="宋体"/>
                  <w:b w:val="0"/>
                  <w:bCs/>
                  <w:szCs w:val="21"/>
                  <w:lang w:val="en-US" w:eastAsia="zh-CN"/>
                </w:rPr>
                <w:delText>3人</w:delText>
              </w:r>
            </w:del>
          </w:p>
          <w:p>
            <w:pPr>
              <w:rPr>
                <w:rFonts w:hint="eastAsia" w:ascii="宋体" w:hAnsi="宋体" w:eastAsia="宋体" w:cs="宋体"/>
                <w:b w:val="0"/>
                <w:bCs/>
                <w:szCs w:val="21"/>
                <w:lang w:eastAsia="zh-CN"/>
              </w:rPr>
            </w:pPr>
            <w:r>
              <w:rPr>
                <w:rFonts w:hint="eastAsia" w:ascii="宋体" w:hAnsi="宋体" w:eastAsia="宋体" w:cs="宋体"/>
                <w:b w:val="0"/>
                <w:bCs/>
                <w:szCs w:val="21"/>
                <w:lang w:eastAsia="zh-CN"/>
              </w:rPr>
              <w:t>人员素质要求：</w:t>
            </w:r>
            <w:ins w:id="11" w:author="eric102718087" w:date="2024-07-08T18:27:28Z">
              <w:r>
                <w:rPr>
                  <w:rFonts w:hint="eastAsia" w:ascii="宋体" w:hAnsi="宋体" w:eastAsia="宋体" w:cs="宋体"/>
                  <w:b w:val="0"/>
                  <w:bCs/>
                  <w:szCs w:val="21"/>
                  <w:lang w:eastAsia="zh-CN"/>
                </w:rPr>
                <w:t>最低人员数量</w:t>
              </w:r>
            </w:ins>
            <w:ins w:id="12" w:author="eric102718087" w:date="2024-07-08T18:27:28Z">
              <w:r>
                <w:rPr>
                  <w:rFonts w:hint="eastAsia" w:ascii="宋体" w:hAnsi="宋体" w:eastAsia="宋体" w:cs="宋体"/>
                  <w:b w:val="0"/>
                  <w:bCs/>
                  <w:szCs w:val="21"/>
                  <w:lang w:val="en-US" w:eastAsia="zh-CN"/>
                </w:rPr>
                <w:t>3人</w:t>
              </w:r>
            </w:ins>
          </w:p>
          <w:p>
            <w:pPr>
              <w:pStyle w:val="21"/>
              <w:numPr>
                <w:ilvl w:val="0"/>
                <w:numId w:val="0"/>
              </w:numPr>
              <w:rPr>
                <w:rFonts w:hint="eastAsia" w:ascii="Segoe UI" w:hAnsi="Segoe UI" w:eastAsia="宋体" w:cs="Segoe UI"/>
                <w:i w:val="0"/>
                <w:iCs w:val="0"/>
                <w:caps w:val="0"/>
                <w:color w:val="24292F"/>
                <w:spacing w:val="0"/>
                <w:sz w:val="16"/>
                <w:szCs w:val="16"/>
                <w:shd w:val="clear" w:color="auto" w:fill="auto"/>
                <w:lang w:eastAsia="zh-CN"/>
              </w:rPr>
            </w:pPr>
            <w:r>
              <w:rPr>
                <w:rFonts w:hint="eastAsia" w:asciiTheme="minorEastAsia" w:hAnsiTheme="minorEastAsia" w:cstheme="minorEastAsia"/>
                <w:i w:val="0"/>
                <w:iCs w:val="0"/>
                <w:caps w:val="0"/>
                <w:color w:val="24292F"/>
                <w:spacing w:val="0"/>
                <w:sz w:val="21"/>
                <w:szCs w:val="21"/>
                <w:shd w:val="clear" w:color="auto" w:fill="auto"/>
                <w:lang w:val="en-US" w:eastAsia="zh-CN"/>
              </w:rPr>
              <w:t>1.</w:t>
            </w:r>
            <w:r>
              <w:rPr>
                <w:rFonts w:hint="eastAsia" w:asciiTheme="minorEastAsia" w:hAnsiTheme="minorEastAsia" w:eastAsiaTheme="minorEastAsia" w:cstheme="minorEastAsia"/>
                <w:i w:val="0"/>
                <w:iCs w:val="0"/>
                <w:caps w:val="0"/>
                <w:color w:val="24292F"/>
                <w:spacing w:val="0"/>
                <w:sz w:val="21"/>
                <w:szCs w:val="21"/>
                <w:shd w:val="clear" w:color="auto" w:fill="auto"/>
              </w:rPr>
              <w:t>有较强的职业道德和职业操守，保守</w:t>
            </w:r>
            <w:r>
              <w:rPr>
                <w:rFonts w:hint="eastAsia" w:asciiTheme="minorEastAsia" w:hAnsiTheme="minorEastAsia" w:eastAsiaTheme="minorEastAsia" w:cstheme="minorEastAsia"/>
                <w:i w:val="0"/>
                <w:iCs w:val="0"/>
                <w:caps w:val="0"/>
                <w:color w:val="24292F"/>
                <w:spacing w:val="0"/>
                <w:sz w:val="21"/>
                <w:szCs w:val="21"/>
                <w:shd w:val="clear" w:color="auto" w:fill="auto"/>
                <w:lang w:val="en-US" w:eastAsia="zh-CN"/>
              </w:rPr>
              <w:t>业务数据和工作秘密</w:t>
            </w:r>
            <w:r>
              <w:rPr>
                <w:rFonts w:hint="eastAsia" w:asciiTheme="minorEastAsia" w:hAnsiTheme="minorEastAsia" w:eastAsiaTheme="minorEastAsia" w:cstheme="minorEastAsia"/>
                <w:i w:val="0"/>
                <w:iCs w:val="0"/>
                <w:caps w:val="0"/>
                <w:color w:val="24292F"/>
                <w:spacing w:val="0"/>
                <w:sz w:val="21"/>
                <w:szCs w:val="21"/>
                <w:shd w:val="clear" w:color="auto" w:fill="auto"/>
              </w:rPr>
              <w:t>，具备良好的工作态度和沟通能力</w:t>
            </w:r>
            <w:r>
              <w:rPr>
                <w:rFonts w:hint="eastAsia" w:asciiTheme="minorEastAsia" w:hAnsiTheme="minorEastAsia" w:eastAsiaTheme="minorEastAsia" w:cstheme="minorEastAsia"/>
                <w:i w:val="0"/>
                <w:iCs w:val="0"/>
                <w:caps w:val="0"/>
                <w:color w:val="24292F"/>
                <w:spacing w:val="0"/>
                <w:sz w:val="21"/>
                <w:szCs w:val="21"/>
                <w:shd w:val="clear" w:color="auto" w:fill="auto"/>
                <w:lang w:eastAsia="zh-CN"/>
              </w:rPr>
              <w:t>。</w:t>
            </w:r>
          </w:p>
          <w:p>
            <w:pPr>
              <w:numPr>
                <w:ilvl w:val="0"/>
                <w:numId w:val="0"/>
              </w:numPr>
              <w:rPr>
                <w:rFonts w:hint="eastAsia"/>
                <w:lang w:val="en-US" w:eastAsia="zh-CN"/>
              </w:rPr>
            </w:pPr>
            <w:r>
              <w:rPr>
                <w:rFonts w:hint="eastAsia"/>
                <w:lang w:val="en-US" w:eastAsia="zh-CN"/>
              </w:rPr>
              <w:t>2.线上服务响应及时，服务时间7*24小时，2小时内响应，48小时内维护处理并解决问题。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2" w:type="dxa"/>
            <w:vAlign w:val="center"/>
          </w:tcPr>
          <w:p>
            <w:pPr>
              <w:jc w:val="center"/>
              <w:rPr>
                <w:rFonts w:ascii="宋体" w:hAnsi="宋体" w:cs="宋体"/>
                <w:kern w:val="0"/>
                <w:szCs w:val="21"/>
              </w:rPr>
            </w:pPr>
            <w:r>
              <w:rPr>
                <w:rFonts w:ascii="宋体" w:hAnsi="宋体" w:cs="宋体"/>
                <w:kern w:val="0"/>
                <w:szCs w:val="21"/>
              </w:rPr>
              <w:t>5</w:t>
            </w:r>
          </w:p>
        </w:tc>
        <w:tc>
          <w:tcPr>
            <w:tcW w:w="1604" w:type="dxa"/>
            <w:vAlign w:val="center"/>
          </w:tcPr>
          <w:p>
            <w:pPr>
              <w:jc w:val="center"/>
              <w:rPr>
                <w:rFonts w:ascii="宋体" w:hAnsi="宋体"/>
                <w:b/>
                <w:szCs w:val="21"/>
              </w:rPr>
            </w:pPr>
            <w:r>
              <w:rPr>
                <w:rFonts w:hint="eastAsia" w:ascii="宋体" w:hAnsi="宋体" w:cs="宋体"/>
                <w:b/>
                <w:kern w:val="0"/>
                <w:szCs w:val="21"/>
              </w:rPr>
              <w:t>投入设施要求</w:t>
            </w:r>
          </w:p>
        </w:tc>
        <w:tc>
          <w:tcPr>
            <w:tcW w:w="6395" w:type="dxa"/>
            <w:vAlign w:val="center"/>
          </w:tcPr>
          <w:p>
            <w:pPr>
              <w:rPr>
                <w:rFonts w:hint="default" w:ascii="宋体" w:hAnsi="宋体" w:eastAsia="宋体" w:cs="宋体"/>
                <w:b w:val="0"/>
                <w:bCs/>
                <w:szCs w:val="21"/>
                <w:lang w:val="en-US" w:eastAsia="zh-CN"/>
              </w:rPr>
            </w:pPr>
            <w:r>
              <w:rPr>
                <w:rFonts w:hint="eastAsia" w:ascii="宋体" w:hAnsi="宋体" w:eastAsia="宋体" w:cs="宋体"/>
                <w:b w:val="0"/>
                <w:bCs/>
                <w:szCs w:val="21"/>
                <w:lang w:val="en-US" w:eastAsia="zh-CN"/>
              </w:rPr>
              <w:t>软件上线使用前，安排系统技术线上培训，软件安装调试后可上线使用。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82" w:type="dxa"/>
            <w:vAlign w:val="center"/>
          </w:tcPr>
          <w:p>
            <w:pPr>
              <w:jc w:val="center"/>
              <w:rPr>
                <w:rFonts w:ascii="宋体" w:hAnsi="宋体" w:cs="宋体"/>
                <w:kern w:val="0"/>
                <w:szCs w:val="21"/>
              </w:rPr>
            </w:pPr>
            <w:r>
              <w:rPr>
                <w:rFonts w:ascii="宋体" w:hAnsi="宋体" w:cs="宋体"/>
                <w:kern w:val="0"/>
                <w:szCs w:val="21"/>
              </w:rPr>
              <w:t>6</w:t>
            </w:r>
          </w:p>
        </w:tc>
        <w:tc>
          <w:tcPr>
            <w:tcW w:w="1604" w:type="dxa"/>
            <w:vAlign w:val="center"/>
          </w:tcPr>
          <w:p>
            <w:pPr>
              <w:jc w:val="center"/>
              <w:rPr>
                <w:rFonts w:ascii="宋体" w:hAnsi="宋体"/>
                <w:b/>
                <w:szCs w:val="21"/>
              </w:rPr>
            </w:pPr>
            <w:r>
              <w:rPr>
                <w:rFonts w:hint="eastAsia" w:ascii="宋体" w:hAnsi="宋体" w:cs="宋体"/>
                <w:b/>
                <w:kern w:val="0"/>
                <w:szCs w:val="21"/>
              </w:rPr>
              <w:t>成果要求</w:t>
            </w:r>
          </w:p>
        </w:tc>
        <w:tc>
          <w:tcPr>
            <w:tcW w:w="6395" w:type="dxa"/>
            <w:vAlign w:val="center"/>
          </w:tcPr>
          <w:p>
            <w:pPr>
              <w:numPr>
                <w:ilvl w:val="0"/>
                <w:numId w:val="3"/>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 xml:space="preserve">项目安装、调试、应用培训、维护培训完成方可执行验收。 </w:t>
            </w:r>
          </w:p>
          <w:p>
            <w:pPr>
              <w:numPr>
                <w:ilvl w:val="0"/>
                <w:numId w:val="3"/>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 xml:space="preserve">甲方信息服务部项目对接负责人进行应用、后台数据库、系统对接等功能确认（提供确认签字清单） </w:t>
            </w:r>
          </w:p>
          <w:p>
            <w:pPr>
              <w:numPr>
                <w:ilvl w:val="0"/>
                <w:numId w:val="3"/>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 xml:space="preserve">乙方提供技术实施方案、操作手册（临床用户）、维护手册（工程技术）、系统所有接口文档（电子+纸质）。 </w:t>
            </w:r>
          </w:p>
          <w:p>
            <w:pPr>
              <w:numPr>
                <w:ilvl w:val="0"/>
                <w:numId w:val="3"/>
              </w:numPr>
              <w:ind w:left="425" w:leftChars="0" w:hanging="425" w:firstLineChars="0"/>
              <w:rPr>
                <w:rFonts w:ascii="宋体" w:hAnsi="宋体"/>
                <w:b/>
                <w:szCs w:val="21"/>
              </w:rPr>
            </w:pPr>
            <w:r>
              <w:rPr>
                <w:rFonts w:hint="eastAsia" w:ascii="宋体" w:hAnsi="宋体"/>
                <w:bCs/>
                <w:szCs w:val="21"/>
                <w:lang w:val="en-US" w:eastAsia="zh-CN"/>
              </w:rPr>
              <w:t>纸质文档需要乙方及甲方需求使用科室、信息服务部确认签字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2" w:type="dxa"/>
            <w:vAlign w:val="center"/>
          </w:tcPr>
          <w:p>
            <w:pPr>
              <w:jc w:val="center"/>
              <w:rPr>
                <w:rFonts w:ascii="宋体" w:hAnsi="宋体" w:cs="宋体"/>
                <w:kern w:val="0"/>
                <w:szCs w:val="21"/>
              </w:rPr>
            </w:pPr>
            <w:r>
              <w:rPr>
                <w:rFonts w:ascii="宋体" w:hAnsi="宋体" w:cs="宋体"/>
                <w:kern w:val="0"/>
                <w:szCs w:val="21"/>
              </w:rPr>
              <w:t>7</w:t>
            </w:r>
          </w:p>
        </w:tc>
        <w:tc>
          <w:tcPr>
            <w:tcW w:w="1604" w:type="dxa"/>
            <w:vAlign w:val="center"/>
          </w:tcPr>
          <w:p>
            <w:pPr>
              <w:jc w:val="center"/>
              <w:rPr>
                <w:rFonts w:ascii="宋体" w:hAnsi="宋体"/>
                <w:b/>
                <w:szCs w:val="21"/>
              </w:rPr>
            </w:pPr>
            <w:r>
              <w:rPr>
                <w:rFonts w:hint="eastAsia" w:ascii="宋体" w:hAnsi="宋体" w:cs="宋体"/>
                <w:b/>
                <w:kern w:val="0"/>
                <w:szCs w:val="21"/>
              </w:rPr>
              <w:t>其他要求</w:t>
            </w:r>
          </w:p>
        </w:tc>
        <w:tc>
          <w:tcPr>
            <w:tcW w:w="6395" w:type="dxa"/>
            <w:vAlign w:val="center"/>
          </w:tcPr>
          <w:p>
            <w:pPr>
              <w:rPr>
                <w:rFonts w:hint="eastAsia" w:ascii="宋体" w:hAnsi="宋体"/>
                <w:bCs/>
                <w:szCs w:val="21"/>
                <w:lang w:val="en-US" w:eastAsia="zh-CN"/>
              </w:rPr>
            </w:pPr>
            <w:r>
              <w:rPr>
                <w:rFonts w:hint="eastAsia" w:ascii="宋体" w:hAnsi="宋体"/>
                <w:bCs/>
                <w:szCs w:val="21"/>
                <w:lang w:val="en-US" w:eastAsia="zh-CN"/>
              </w:rPr>
              <w:t>保密协议</w:t>
            </w:r>
          </w:p>
          <w:p>
            <w:pPr>
              <w:numPr>
                <w:ilvl w:val="0"/>
                <w:numId w:val="4"/>
              </w:numPr>
              <w:ind w:left="425" w:leftChars="0" w:hanging="425" w:firstLineChars="0"/>
              <w:rPr>
                <w:rFonts w:hint="eastAsia" w:ascii="宋体" w:hAnsi="宋体"/>
                <w:bCs/>
                <w:szCs w:val="21"/>
                <w:lang w:val="en-US" w:eastAsia="zh-CN"/>
              </w:rPr>
            </w:pPr>
            <w:bookmarkStart w:id="0" w:name="_Hlk71881491"/>
            <w:r>
              <w:rPr>
                <w:rFonts w:hint="eastAsia" w:ascii="宋体" w:hAnsi="宋体"/>
                <w:bCs/>
                <w:szCs w:val="21"/>
                <w:lang w:val="en-US" w:eastAsia="zh-CN"/>
              </w:rPr>
              <w:t>“保密信息”是指:乙方基于为甲方提供安全服务所获取的甲方域名、业务系统等虚拟资产中所附带的、或甲方安全设备上报的网络信息、以及用户数据和业务相关信息等。</w:t>
            </w:r>
          </w:p>
          <w:p>
            <w:pPr>
              <w:numPr>
                <w:ilvl w:val="0"/>
                <w:numId w:val="4"/>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未经甲方书面同意，乙方不得以任何形式或任何方式将保密信息其中的任何部分，透露、泄露、公开、转让、出售、许可给任何第三方。乙方有义务妥善保管保密信息，不得擅自复制备份，并应避免泄露或遗失。乙方亦不得依据保密信息，就任何问题向任何与甲方所需安全服务无关的第三方做出任何建议。</w:t>
            </w:r>
          </w:p>
          <w:p>
            <w:pPr>
              <w:numPr>
                <w:ilvl w:val="0"/>
                <w:numId w:val="4"/>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乙方禁止通过商用邮件、微信、QQ等互联网途径传输或存储将本交付系统的保密内容至云网盘，也不得对本交付系统的保密内容进行篡改、拷贝、下载等操作。</w:t>
            </w:r>
          </w:p>
          <w:bookmarkEnd w:id="0"/>
          <w:p>
            <w:pPr>
              <w:numPr>
                <w:ilvl w:val="0"/>
                <w:numId w:val="4"/>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甲方同意乙方有权因提供服务的必要，而向其安全服务人员透露或允许其接触保密信息其中的任何部分，同时乙方承诺该服务人员在提供服务的过程中将对其所接触的保密信息承担与本协议同等的保密义务。</w:t>
            </w:r>
          </w:p>
          <w:p>
            <w:pPr>
              <w:numPr>
                <w:ilvl w:val="0"/>
                <w:numId w:val="4"/>
              </w:numPr>
              <w:ind w:left="425" w:leftChars="0" w:hanging="425" w:firstLineChars="0"/>
              <w:rPr>
                <w:rFonts w:hint="eastAsia" w:ascii="宋体" w:hAnsi="宋体"/>
                <w:bCs/>
                <w:szCs w:val="21"/>
                <w:lang w:val="en-US" w:eastAsia="zh-CN"/>
              </w:rPr>
            </w:pPr>
            <w:bookmarkStart w:id="1" w:name="_Hlk71881724"/>
            <w:r>
              <w:rPr>
                <w:rFonts w:hint="eastAsia" w:ascii="宋体" w:hAnsi="宋体"/>
                <w:bCs/>
                <w:szCs w:val="21"/>
                <w:lang w:val="en-US" w:eastAsia="zh-CN"/>
              </w:rPr>
              <w:t>甲方有权在服务终止时要求乙方将所获悉的保密信息、与工作相关的各类资料、账号密码、各类数据等归还给甲方,并不得留有备份，不能归还的，应进行销毁处理。</w:t>
            </w:r>
          </w:p>
          <w:p>
            <w:pPr>
              <w:numPr>
                <w:ilvl w:val="0"/>
                <w:numId w:val="4"/>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保密期限：永久。</w:t>
            </w:r>
            <w:bookmarkEnd w:id="1"/>
          </w:p>
          <w:p>
            <w:pPr>
              <w:numPr>
                <w:ilvl w:val="0"/>
                <w:numId w:val="4"/>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以上为详尽约定细节，参考《中华人民共和国刑法》《中华人民共和国刑事诉讼法》《</w:t>
            </w:r>
            <w:r>
              <w:rPr>
                <w:rFonts w:hint="eastAsia" w:ascii="宋体" w:hAnsi="宋体"/>
                <w:bCs/>
                <w:szCs w:val="21"/>
                <w:lang w:val="en-US" w:eastAsia="zh-CN"/>
              </w:rPr>
              <w:fldChar w:fldCharType="begin"/>
            </w:r>
            <w:r>
              <w:rPr>
                <w:rFonts w:hint="eastAsia" w:ascii="宋体" w:hAnsi="宋体"/>
                <w:bCs/>
                <w:szCs w:val="21"/>
                <w:lang w:val="en-US" w:eastAsia="zh-CN"/>
              </w:rPr>
              <w:instrText xml:space="preserve"> HYPERLINK "https://baike.baidu.com/item/%E4%B8%AD%E5%8D%8E%E4%BA%BA%E6%B0%91%E5%85%B1%E5%92%8C%E5%9B%BD%E6%B0%91%E6%B3%95%E5%85%B8/19435116?fromModule=lemma_inlink" \t "https://baike.baidu.com/item/%E4%B8%AD%E5%8D%8E%E4%BA%BA%E6%B0%91%E5%85%B1%E5%92%8C%E5%9B%BD%E5%90%88%E5%90%8C%E6%B3%95/_blank" </w:instrText>
            </w:r>
            <w:r>
              <w:rPr>
                <w:rFonts w:hint="eastAsia" w:ascii="宋体" w:hAnsi="宋体"/>
                <w:bCs/>
                <w:szCs w:val="21"/>
                <w:lang w:val="en-US" w:eastAsia="zh-CN"/>
              </w:rPr>
              <w:fldChar w:fldCharType="separate"/>
            </w:r>
            <w:r>
              <w:rPr>
                <w:rFonts w:hint="eastAsia" w:ascii="宋体" w:hAnsi="宋体"/>
                <w:bCs/>
                <w:szCs w:val="21"/>
                <w:lang w:val="en-US" w:eastAsia="zh-CN"/>
              </w:rPr>
              <w:t>中华人民共和国民法典</w:t>
            </w:r>
            <w:r>
              <w:rPr>
                <w:rFonts w:hint="eastAsia" w:ascii="宋体" w:hAnsi="宋体"/>
                <w:bCs/>
                <w:szCs w:val="21"/>
                <w:lang w:val="en-US" w:eastAsia="zh-CN"/>
              </w:rPr>
              <w:fldChar w:fldCharType="end"/>
            </w:r>
            <w:r>
              <w:rPr>
                <w:rFonts w:hint="eastAsia" w:ascii="宋体" w:hAnsi="宋体"/>
                <w:bCs/>
                <w:szCs w:val="21"/>
                <w:lang w:val="en-US" w:eastAsia="zh-CN"/>
              </w:rPr>
              <w:t>》《中华人民共和国网络安全法》《中华人民共和国数据安全法》《中华人民共和国个人信息保护法》《深圳经济特区数据条例》《计算机信息网络国际联网安全保护管理办法》及保密管理规定执行。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2" w:type="dxa"/>
            <w:vAlign w:val="center"/>
          </w:tcPr>
          <w:p>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1604" w:type="dxa"/>
            <w:vAlign w:val="center"/>
          </w:tcPr>
          <w:p>
            <w:pPr>
              <w:jc w:val="center"/>
              <w:rPr>
                <w:rFonts w:hint="eastAsia" w:ascii="宋体" w:hAnsi="宋体" w:cs="宋体"/>
                <w:b/>
                <w:kern w:val="0"/>
                <w:szCs w:val="21"/>
              </w:rPr>
            </w:pPr>
            <w:r>
              <w:rPr>
                <w:rFonts w:hint="eastAsia" w:ascii="宋体" w:hAnsi="宋体" w:cs="宋体"/>
                <w:b/>
                <w:bCs/>
                <w:kern w:val="0"/>
                <w:szCs w:val="21"/>
                <w:lang w:val="en-US" w:eastAsia="zh-CN"/>
              </w:rPr>
              <w:t xml:space="preserve">竞标单位    </w:t>
            </w:r>
            <w:r>
              <w:rPr>
                <w:rFonts w:hint="eastAsia" w:ascii="宋体" w:hAnsi="宋体" w:cs="宋体"/>
                <w:b/>
                <w:bCs/>
                <w:kern w:val="0"/>
                <w:szCs w:val="21"/>
              </w:rPr>
              <w:t>资格要求</w:t>
            </w:r>
          </w:p>
        </w:tc>
        <w:tc>
          <w:tcPr>
            <w:tcW w:w="6395" w:type="dxa"/>
            <w:vAlign w:val="top"/>
          </w:tcPr>
          <w:p>
            <w:pPr>
              <w:tabs>
                <w:tab w:val="left" w:pos="0"/>
              </w:tabs>
              <w:spacing w:line="400" w:lineRule="exact"/>
              <w:rPr>
                <w:rFonts w:hint="eastAsia" w:ascii="宋体" w:hAnsi="宋体"/>
                <w:bCs/>
                <w:szCs w:val="21"/>
                <w:lang w:val="en-US" w:eastAsia="zh-CN"/>
              </w:rPr>
            </w:pPr>
            <w:r>
              <w:rPr>
                <w:rFonts w:hint="eastAsia" w:ascii="宋体" w:hAnsi="宋体" w:eastAsia="宋体" w:cs="宋体"/>
                <w:color w:val="auto"/>
                <w:szCs w:val="21"/>
              </w:rPr>
              <w:t>参与投标公司的经营许可范围包含</w:t>
            </w:r>
            <w:r>
              <w:rPr>
                <w:rFonts w:hint="eastAsia" w:asciiTheme="minorEastAsia" w:hAnsiTheme="minorEastAsia" w:eastAsiaTheme="minorEastAsia" w:cstheme="minorEastAsia"/>
                <w:i w:val="0"/>
                <w:iCs w:val="0"/>
                <w:caps w:val="0"/>
                <w:color w:val="333333"/>
                <w:spacing w:val="0"/>
                <w:sz w:val="21"/>
                <w:szCs w:val="21"/>
                <w:u w:val="single"/>
                <w:shd w:val="clear" w:fill="FFFFFF" w:themeFill="background1"/>
              </w:rPr>
              <w:t>技术服务、技术开发、技术咨询、技术交流、技术转让、技术推广；信息技术咨询服务</w:t>
            </w:r>
            <w:r>
              <w:rPr>
                <w:rFonts w:hint="eastAsia" w:asciiTheme="minorEastAsia" w:hAnsiTheme="minorEastAsia" w:eastAsiaTheme="minorEastAsia" w:cstheme="minorEastAsia"/>
                <w:i w:val="0"/>
                <w:iCs w:val="0"/>
                <w:caps w:val="0"/>
                <w:color w:val="333333"/>
                <w:spacing w:val="0"/>
                <w:sz w:val="21"/>
                <w:szCs w:val="21"/>
                <w:u w:val="single"/>
                <w:shd w:val="clear" w:fill="FFFFFF" w:themeFill="background1"/>
                <w:lang w:eastAsia="zh-CN"/>
              </w:rPr>
              <w:t>；</w:t>
            </w:r>
            <w:r>
              <w:rPr>
                <w:rFonts w:hint="eastAsia" w:asciiTheme="minorEastAsia" w:hAnsiTheme="minorEastAsia" w:eastAsiaTheme="minorEastAsia" w:cstheme="minorEastAsia"/>
                <w:i w:val="0"/>
                <w:iCs w:val="0"/>
                <w:caps w:val="0"/>
                <w:color w:val="333333"/>
                <w:spacing w:val="0"/>
                <w:sz w:val="21"/>
                <w:szCs w:val="21"/>
                <w:u w:val="single"/>
                <w:shd w:val="clear" w:fill="FFFFFF" w:themeFill="background1"/>
              </w:rPr>
              <w:t>软件开发</w:t>
            </w:r>
            <w:r>
              <w:rPr>
                <w:rFonts w:hint="eastAsia" w:ascii="宋体" w:hAnsi="宋体" w:eastAsia="宋体" w:cs="宋体"/>
                <w:color w:val="auto"/>
                <w:szCs w:val="21"/>
              </w:rPr>
              <w:t>。</w:t>
            </w:r>
          </w:p>
        </w:tc>
      </w:tr>
    </w:tbl>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53"/>
        <w:gridCol w:w="6446"/>
        <w:tblGridChange w:id="13">
          <w:tblGrid>
            <w:gridCol w:w="682"/>
            <w:gridCol w:w="1553"/>
            <w:gridCol w:w="644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2" w:type="dxa"/>
            <w:vAlign w:val="center"/>
          </w:tcPr>
          <w:p>
            <w:pPr>
              <w:jc w:val="center"/>
              <w:rPr>
                <w:rFonts w:ascii="宋体" w:hAnsi="宋体" w:cs="宋体"/>
                <w:b/>
                <w:bCs/>
                <w:kern w:val="0"/>
                <w:szCs w:val="21"/>
              </w:rPr>
            </w:pPr>
            <w:r>
              <w:rPr>
                <w:rFonts w:hint="eastAsia" w:ascii="宋体" w:hAnsi="宋体"/>
                <w:b/>
                <w:szCs w:val="21"/>
              </w:rPr>
              <w:t>序号</w:t>
            </w:r>
          </w:p>
        </w:tc>
        <w:tc>
          <w:tcPr>
            <w:tcW w:w="1553"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446"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682" w:type="dxa"/>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53" w:type="dxa"/>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报价要求</w:t>
            </w:r>
          </w:p>
        </w:tc>
        <w:tc>
          <w:tcPr>
            <w:tcW w:w="6446" w:type="dxa"/>
            <w:vAlign w:val="center"/>
          </w:tcPr>
          <w:p>
            <w:pPr>
              <w:spacing w:line="240" w:lineRule="auto"/>
              <w:outlineLvl w:val="9"/>
              <w:rPr>
                <w:rFonts w:hint="eastAsia"/>
              </w:rPr>
              <w:pPrChange w:id="14" w:author="eric102718087" w:date="2024-07-08T18:26:02Z">
                <w:pPr>
                  <w:spacing w:line="440" w:lineRule="exact"/>
                  <w:outlineLvl w:val="0"/>
                </w:pPr>
              </w:pPrChange>
            </w:pPr>
            <w:r>
              <w:rPr>
                <w:rFonts w:hint="eastAsia"/>
              </w:rPr>
              <w:t>☑标准：投标总价（人民币）须是完成该项目的一切费用总和；</w:t>
            </w:r>
          </w:p>
          <w:p>
            <w:pPr>
              <w:spacing w:line="240" w:lineRule="auto"/>
              <w:rPr>
                <w:rFonts w:hint="eastAsia" w:ascii="宋体" w:hAnsi="宋体" w:eastAsia="宋体" w:cs="宋体"/>
                <w:b/>
                <w:szCs w:val="21"/>
                <w:lang w:eastAsia="zh-CN"/>
              </w:rPr>
              <w:pPrChange w:id="15" w:author="eric102718087" w:date="2024-07-08T18:26:02Z">
                <w:pPr>
                  <w:spacing w:line="440" w:lineRule="exact"/>
                </w:pPr>
              </w:pPrChange>
            </w:pPr>
            <w:r>
              <w:rPr>
                <w:rFonts w:hint="eastAsia"/>
              </w:rPr>
              <w:t>本项目服务费采用包干制，应包括服务成本、法定税费和企业的利润。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8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53" w:type="dxa"/>
            <w:vAlign w:val="center"/>
          </w:tcPr>
          <w:p>
            <w:pPr>
              <w:jc w:val="center"/>
              <w:rPr>
                <w:rFonts w:hint="eastAsia" w:ascii="宋体" w:hAnsi="宋体" w:eastAsia="宋体" w:cs="宋体"/>
                <w:b/>
                <w:sz w:val="21"/>
                <w:szCs w:val="21"/>
              </w:rPr>
            </w:pPr>
            <w:r>
              <w:rPr>
                <w:rFonts w:hint="eastAsia" w:ascii="宋体" w:hAnsi="宋体" w:eastAsia="宋体" w:cs="宋体"/>
                <w:b/>
                <w:kern w:val="0"/>
                <w:sz w:val="21"/>
                <w:szCs w:val="21"/>
              </w:rPr>
              <w:t>付款方式</w:t>
            </w:r>
          </w:p>
        </w:tc>
        <w:tc>
          <w:tcPr>
            <w:tcW w:w="6446" w:type="dxa"/>
            <w:vAlign w:val="center"/>
          </w:tcPr>
          <w:p>
            <w:pPr>
              <w:numPr>
                <w:ilvl w:val="0"/>
                <w:numId w:val="0"/>
              </w:numPr>
              <w:ind w:left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合同款：开发产品验收合格，双方签订验收报告且乙方交付验收资料后，乙方提供正规等额含税发票，甲方30个工作日内支付乙方合同金额的100%;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553" w:type="dxa"/>
            <w:vAlign w:val="center"/>
          </w:tcPr>
          <w:p>
            <w:pPr>
              <w:jc w:val="center"/>
              <w:rPr>
                <w:rFonts w:hint="eastAsia" w:ascii="宋体" w:hAnsi="宋体" w:eastAsia="宋体" w:cs="宋体"/>
                <w:b/>
                <w:sz w:val="21"/>
                <w:szCs w:val="21"/>
              </w:rPr>
            </w:pPr>
            <w:r>
              <w:rPr>
                <w:rFonts w:hint="eastAsia" w:ascii="宋体" w:hAnsi="宋体" w:eastAsia="宋体" w:cs="宋体"/>
                <w:b/>
                <w:kern w:val="0"/>
                <w:sz w:val="21"/>
                <w:szCs w:val="21"/>
              </w:rPr>
              <w:t>服务地点</w:t>
            </w:r>
          </w:p>
        </w:tc>
        <w:tc>
          <w:tcPr>
            <w:tcW w:w="6446" w:type="dxa"/>
            <w:vAlign w:val="center"/>
          </w:tcPr>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深圳市光明区人民医院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53" w:type="dxa"/>
            <w:vAlign w:val="center"/>
          </w:tcPr>
          <w:p>
            <w:pPr>
              <w:jc w:val="center"/>
              <w:rPr>
                <w:rFonts w:hint="eastAsia" w:ascii="宋体" w:hAnsi="宋体" w:eastAsia="宋体" w:cs="宋体"/>
                <w:b/>
                <w:bCs/>
                <w:sz w:val="21"/>
                <w:szCs w:val="21"/>
              </w:rPr>
            </w:pPr>
            <w:r>
              <w:rPr>
                <w:rFonts w:hint="eastAsia" w:ascii="宋体" w:hAnsi="宋体" w:eastAsia="宋体" w:cs="宋体"/>
                <w:b/>
                <w:kern w:val="0"/>
                <w:sz w:val="21"/>
                <w:szCs w:val="21"/>
              </w:rPr>
              <w:t>服务期限</w:t>
            </w:r>
          </w:p>
        </w:tc>
        <w:tc>
          <w:tcPr>
            <w:tcW w:w="6446" w:type="dxa"/>
            <w:vAlign w:val="center"/>
          </w:tcPr>
          <w:p>
            <w:pP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工期：签订合同后，【30】个日历日内</w:t>
            </w:r>
          </w:p>
          <w:p>
            <w:pP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US" w:eastAsia="zh-CN"/>
              </w:rPr>
              <w:t>维护期：</w:t>
            </w:r>
            <w:r>
              <w:rPr>
                <w:rFonts w:hint="eastAsia" w:ascii="宋体" w:hAnsi="宋体" w:eastAsia="宋体" w:cs="宋体"/>
                <w:b w:val="0"/>
                <w:bCs w:val="0"/>
                <w:kern w:val="0"/>
                <w:sz w:val="21"/>
                <w:szCs w:val="21"/>
              </w:rPr>
              <w:t>自</w:t>
            </w:r>
            <w:r>
              <w:rPr>
                <w:rFonts w:hint="eastAsia" w:ascii="宋体" w:hAnsi="宋体" w:eastAsia="宋体" w:cs="宋体"/>
                <w:b w:val="0"/>
                <w:bCs w:val="0"/>
                <w:kern w:val="0"/>
                <w:sz w:val="21"/>
                <w:szCs w:val="21"/>
                <w:lang w:val="en-US" w:eastAsia="zh-CN"/>
              </w:rPr>
              <w:t>项目验收合格之日起</w:t>
            </w:r>
            <w:r>
              <w:rPr>
                <w:rFonts w:hint="eastAsia" w:ascii="宋体" w:hAnsi="宋体" w:eastAsia="宋体" w:cs="宋体"/>
                <w:b w:val="0"/>
                <w:bCs w:val="0"/>
                <w:kern w:val="0"/>
                <w:sz w:val="21"/>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53" w:type="dxa"/>
            <w:vAlign w:val="center"/>
          </w:tcPr>
          <w:p>
            <w:pPr>
              <w:jc w:val="center"/>
              <w:rPr>
                <w:rFonts w:hint="eastAsia" w:ascii="宋体" w:hAnsi="宋体" w:eastAsia="宋体" w:cs="宋体"/>
                <w:b/>
                <w:sz w:val="21"/>
                <w:szCs w:val="21"/>
              </w:rPr>
            </w:pPr>
            <w:r>
              <w:rPr>
                <w:rFonts w:hint="eastAsia" w:ascii="宋体" w:hAnsi="宋体" w:eastAsia="宋体" w:cs="宋体"/>
                <w:b/>
                <w:kern w:val="0"/>
                <w:sz w:val="21"/>
                <w:szCs w:val="21"/>
              </w:rPr>
              <w:t>售后服务要求</w:t>
            </w:r>
          </w:p>
        </w:tc>
        <w:tc>
          <w:tcPr>
            <w:tcW w:w="6446" w:type="dxa"/>
            <w:vAlign w:val="center"/>
          </w:tcPr>
          <w:p>
            <w:pPr>
              <w:numPr>
                <w:ilvl w:val="0"/>
                <w:numId w:val="5"/>
              </w:numPr>
              <w:ind w:left="425" w:leftChars="0" w:hanging="425"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免费维护期:12个月(验收报告签订日期为起始日期)。</w:t>
            </w:r>
          </w:p>
          <w:p>
            <w:pPr>
              <w:numPr>
                <w:ilvl w:val="0"/>
                <w:numId w:val="5"/>
              </w:numPr>
              <w:ind w:left="425" w:leftChars="0" w:hanging="425"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维护内容:系统现有数据日常性维护及系统版本、功能升级。</w:t>
            </w:r>
          </w:p>
          <w:p>
            <w:pPr>
              <w:numPr>
                <w:ilvl w:val="0"/>
                <w:numId w:val="5"/>
              </w:numPr>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乙方应在向甲方交付开发成果后,根据甲方的请求，为甲方指定的人员免费提供技术指导和培训,提供与使用该开发成果相关的技术服务。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 w:author="eric102718087" w:date="2024-07-08T18:26: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90" w:hRule="atLeast"/>
          <w:jc w:val="center"/>
          <w:trPrChange w:id="16" w:author="eric102718087" w:date="2024-07-08T18:26:21Z">
            <w:trPr>
              <w:trHeight w:val="567" w:hRule="atLeast"/>
              <w:jc w:val="center"/>
            </w:trPr>
          </w:trPrChange>
        </w:trPr>
        <w:tc>
          <w:tcPr>
            <w:tcW w:w="682" w:type="dxa"/>
            <w:vAlign w:val="center"/>
            <w:tcPrChange w:id="17" w:author="eric102718087" w:date="2024-07-08T18:26:21Z">
              <w:tcPr>
                <w:tcW w:w="682" w:type="dxa"/>
                <w:vAlign w:val="center"/>
              </w:tcPr>
            </w:tcPrChange>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53" w:type="dxa"/>
            <w:vAlign w:val="center"/>
            <w:tcPrChange w:id="18" w:author="eric102718087" w:date="2024-07-08T18:26:21Z">
              <w:tcPr>
                <w:tcW w:w="1553" w:type="dxa"/>
                <w:vAlign w:val="center"/>
              </w:tcPr>
            </w:tcPrChange>
          </w:tcPr>
          <w:p>
            <w:pPr>
              <w:jc w:val="center"/>
              <w:rPr>
                <w:rFonts w:hint="eastAsia" w:ascii="宋体" w:hAnsi="宋体" w:eastAsia="宋体" w:cs="宋体"/>
                <w:b/>
                <w:sz w:val="21"/>
                <w:szCs w:val="21"/>
              </w:rPr>
            </w:pPr>
            <w:r>
              <w:rPr>
                <w:rFonts w:hint="eastAsia" w:ascii="宋体" w:hAnsi="宋体" w:eastAsia="宋体" w:cs="宋体"/>
                <w:b/>
                <w:kern w:val="0"/>
                <w:sz w:val="21"/>
                <w:szCs w:val="21"/>
              </w:rPr>
              <w:t>违约金</w:t>
            </w:r>
          </w:p>
        </w:tc>
        <w:tc>
          <w:tcPr>
            <w:tcW w:w="6446" w:type="dxa"/>
            <w:vAlign w:val="center"/>
            <w:tcPrChange w:id="19" w:author="eric102718087" w:date="2024-07-08T18:26:21Z">
              <w:tcPr>
                <w:tcW w:w="6446" w:type="dxa"/>
                <w:vAlign w:val="center"/>
              </w:tcPr>
            </w:tcPrChange>
          </w:tcPr>
          <w:p>
            <w:pPr>
              <w:rPr>
                <w:rFonts w:hint="eastAsia" w:ascii="宋体" w:hAnsi="宋体" w:eastAsia="宋体" w:cs="宋体"/>
                <w:b/>
                <w:sz w:val="21"/>
                <w:szCs w:val="21"/>
              </w:rPr>
            </w:pPr>
            <w:r>
              <w:rPr>
                <w:rFonts w:hint="eastAsia" w:ascii="宋体" w:hAnsi="宋体" w:eastAsia="宋体" w:cs="宋体"/>
                <w:color w:val="auto"/>
                <w:sz w:val="21"/>
                <w:szCs w:val="21"/>
                <w:lang w:val="en-US" w:eastAsia="zh-CN"/>
              </w:rPr>
              <w:t>违约金为占中标价的20%（医院规定不得低于20%）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553" w:type="dxa"/>
            <w:vAlign w:val="center"/>
          </w:tcPr>
          <w:p>
            <w:pPr>
              <w:jc w:val="center"/>
              <w:rPr>
                <w:rFonts w:hint="eastAsia" w:ascii="宋体" w:hAnsi="宋体" w:eastAsia="宋体" w:cs="宋体"/>
                <w:b/>
                <w:sz w:val="21"/>
                <w:szCs w:val="21"/>
              </w:rPr>
            </w:pPr>
            <w:r>
              <w:rPr>
                <w:rFonts w:hint="eastAsia" w:ascii="宋体" w:hAnsi="宋体" w:eastAsia="宋体" w:cs="宋体"/>
                <w:b/>
                <w:kern w:val="0"/>
                <w:sz w:val="21"/>
                <w:szCs w:val="21"/>
              </w:rPr>
              <w:t>违约责任</w:t>
            </w:r>
          </w:p>
        </w:tc>
        <w:tc>
          <w:tcPr>
            <w:tcW w:w="6446" w:type="dxa"/>
            <w:vAlign w:val="center"/>
          </w:tcPr>
          <w:p>
            <w:pPr>
              <w:numPr>
                <w:ilvl w:val="0"/>
                <w:numId w:val="6"/>
              </w:numPr>
              <w:ind w:left="425" w:leftChars="0" w:hanging="425" w:firstLineChars="0"/>
              <w:rPr>
                <w:rFonts w:hint="eastAsia" w:ascii="宋体" w:hAnsi="宋体" w:eastAsia="宋体" w:cs="宋体"/>
                <w:color w:val="auto"/>
                <w:sz w:val="21"/>
                <w:szCs w:val="21"/>
                <w:lang w:val="en-US" w:eastAsia="zh-CN"/>
              </w:rPr>
            </w:pPr>
            <w:bookmarkStart w:id="2" w:name="_Hlk71881835"/>
            <w:r>
              <w:rPr>
                <w:rFonts w:hint="eastAsia" w:ascii="宋体" w:hAnsi="宋体" w:eastAsia="宋体" w:cs="宋体"/>
                <w:color w:val="auto"/>
                <w:sz w:val="21"/>
                <w:szCs w:val="21"/>
                <w:lang w:val="en-US" w:eastAsia="zh-CN"/>
              </w:rPr>
              <w:t>乙方产品到交付之日，如不能满足甲方要求，需赔偿甲方合同价款20%的违约金。</w:t>
            </w:r>
          </w:p>
          <w:p>
            <w:pPr>
              <w:numPr>
                <w:ilvl w:val="0"/>
                <w:numId w:val="6"/>
              </w:numPr>
              <w:ind w:left="425" w:leftChars="0" w:hanging="425"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乙方如延期交付一日则承担0.2%违约金，最多不超过合同金额20%，超过100天未交付的，甲方有权终止合同，并要求乙方赔偿造成的经济损失。</w:t>
            </w:r>
          </w:p>
          <w:p>
            <w:pPr>
              <w:numPr>
                <w:ilvl w:val="0"/>
                <w:numId w:val="6"/>
              </w:numPr>
              <w:ind w:left="425" w:leftChars="0" w:hanging="425"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乙方违反本合同保密约定，应当承担合同金额20%的违约金，情节严重的，将依法移交有关部门处理。</w:t>
            </w:r>
          </w:p>
          <w:p>
            <w:pPr>
              <w:numPr>
                <w:ilvl w:val="0"/>
                <w:numId w:val="6"/>
              </w:numPr>
              <w:ind w:left="425" w:leftChars="0" w:hanging="425" w:firstLineChars="0"/>
              <w:rPr>
                <w:rFonts w:hint="eastAsia" w:ascii="宋体" w:hAnsi="宋体" w:eastAsia="宋体" w:cs="宋体"/>
                <w:b/>
                <w:sz w:val="21"/>
                <w:szCs w:val="21"/>
              </w:rPr>
            </w:pPr>
            <w:r>
              <w:rPr>
                <w:rFonts w:hint="eastAsia" w:ascii="宋体" w:hAnsi="宋体" w:eastAsia="宋体" w:cs="宋体"/>
                <w:color w:val="auto"/>
                <w:sz w:val="21"/>
                <w:szCs w:val="21"/>
                <w:lang w:val="en-US" w:eastAsia="zh-CN"/>
              </w:rPr>
              <w:t>甲方应按本合同约定的时间付款，无正当理由（如财政资金拨款未到位、不可抗力因素等）甲方逾期付款应每日按未支付款项金额的千分之一的标准向乙方支付违约金。如延迟付款时间超过30日，乙方有权终止合同。</w:t>
            </w:r>
            <w:bookmarkEnd w:id="2"/>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0" w:firstLineChars="200"/>
        <w:rPr>
          <w:rFonts w:hint="eastAsia" w:ascii="黑体" w:hAnsi="黑体" w:eastAsia="黑体" w:cs="宋体"/>
          <w:bCs/>
          <w:sz w:val="24"/>
        </w:rPr>
      </w:pP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tabs>
          <w:tab w:val="center" w:pos="4940"/>
        </w:tabs>
        <w:spacing w:line="440" w:lineRule="exact"/>
        <w:ind w:firstLine="1274" w:firstLineChars="531"/>
        <w:rPr>
          <w:rFonts w:hint="eastAsia" w:ascii="仿宋_GB2312" w:hAnsi="宋体" w:eastAsia="仿宋_GB2312" w:cs="宋体"/>
          <w:sz w:val="24"/>
          <w:lang w:eastAsia="zh-CN"/>
        </w:rPr>
      </w:pPr>
      <w:r>
        <w:rPr>
          <w:rFonts w:ascii="仿宋_GB2312" w:hAnsi="宋体" w:eastAsia="仿宋_GB2312" w:cs="宋体"/>
          <w:sz w:val="24"/>
        </w:rPr>
        <w:t>7</w:t>
      </w:r>
      <w:r>
        <w:rPr>
          <w:rFonts w:hint="eastAsia" w:ascii="仿宋_GB2312" w:hAnsi="宋体" w:eastAsia="仿宋_GB2312" w:cs="宋体"/>
          <w:sz w:val="24"/>
        </w:rPr>
        <w:t>.条款偏离表</w:t>
      </w:r>
      <w:r>
        <w:rPr>
          <w:rFonts w:hint="eastAsia" w:ascii="仿宋_GB2312" w:hAnsi="宋体" w:eastAsia="仿宋_GB2312" w:cs="宋体"/>
          <w:sz w:val="24"/>
          <w:lang w:eastAsia="zh-CN"/>
        </w:rPr>
        <w:tab/>
      </w:r>
    </w:p>
    <w:p>
      <w:pPr>
        <w:tabs>
          <w:tab w:val="center" w:pos="4940"/>
        </w:tabs>
        <w:spacing w:line="440" w:lineRule="exact"/>
        <w:rPr>
          <w:rFonts w:hint="eastAsia" w:ascii="仿宋_GB2312" w:hAnsi="宋体" w:eastAsia="仿宋_GB2312" w:cs="宋体"/>
          <w:sz w:val="24"/>
          <w:lang w:eastAsia="zh-CN"/>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10</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560" w:lineRule="exact"/>
        <w:jc w:val="center"/>
        <w:rPr>
          <w:ins w:id="20" w:author="eric102718087" w:date="2024-07-08T18:27:37Z"/>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bookmarkStart w:id="3" w:name="_GoBack"/>
      <w:bookmarkEnd w:id="3"/>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0" w:type="auto"/>
        <w:jc w:val="center"/>
        <w:tblLayout w:type="fixed"/>
        <w:tblCellMar>
          <w:top w:w="0" w:type="dxa"/>
          <w:left w:w="108" w:type="dxa"/>
          <w:bottom w:w="0" w:type="dxa"/>
          <w:right w:w="108" w:type="dxa"/>
        </w:tblCellMar>
      </w:tblPr>
      <w:tblGrid>
        <w:gridCol w:w="1898"/>
        <w:gridCol w:w="2700"/>
        <w:gridCol w:w="2174"/>
        <w:gridCol w:w="1868"/>
      </w:tblGrid>
      <w:tr>
        <w:tblPrEx>
          <w:tblCellMar>
            <w:top w:w="0" w:type="dxa"/>
            <w:left w:w="108" w:type="dxa"/>
            <w:bottom w:w="0" w:type="dxa"/>
            <w:right w:w="108" w:type="dxa"/>
          </w:tblCellMar>
        </w:tblPrEx>
        <w:trPr>
          <w:cantSplit/>
          <w:trHeight w:val="720" w:hRule="atLeast"/>
          <w:jc w:val="center"/>
        </w:trPr>
        <w:tc>
          <w:tcPr>
            <w:tcW w:w="1898"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700"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174"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报价（</w:t>
            </w:r>
            <w:r>
              <w:rPr>
                <w:rFonts w:ascii="黑体" w:hAnsi="黑体" w:eastAsia="黑体"/>
                <w:sz w:val="24"/>
              </w:rPr>
              <w:t>总价）</w:t>
            </w:r>
          </w:p>
        </w:tc>
        <w:tc>
          <w:tcPr>
            <w:tcW w:w="1868"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898"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700"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174"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868"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7"/>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7"/>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7"/>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200"/>
        <w:gridCol w:w="4884"/>
        <w:gridCol w:w="19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2"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200"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4884"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33"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13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1</w:t>
            </w:r>
          </w:p>
        </w:tc>
        <w:tc>
          <w:tcPr>
            <w:tcW w:w="1200"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4884" w:type="dxa"/>
            <w:shd w:val="clear" w:color="auto" w:fill="auto"/>
            <w:noWrap w:val="0"/>
            <w:vAlign w:val="center"/>
          </w:tcPr>
          <w:p>
            <w:pPr>
              <w:rPr>
                <w:rFonts w:ascii="宋体" w:hAnsi="宋体" w:cs="宋体"/>
                <w:b w:val="0"/>
                <w:bCs/>
                <w:szCs w:val="21"/>
              </w:rPr>
            </w:pPr>
            <w:r>
              <w:rPr>
                <w:rFonts w:hint="eastAsia" w:ascii="宋体" w:hAnsi="宋体" w:eastAsia="宋体" w:cs="宋体"/>
                <w:b w:val="0"/>
                <w:bCs/>
                <w:szCs w:val="21"/>
                <w:lang w:val="en-US" w:eastAsia="zh-CN"/>
              </w:rPr>
              <w:t>医务部统筹申请采购智慧胸痛中心云平台系统服务</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2</w:t>
            </w:r>
          </w:p>
        </w:tc>
        <w:tc>
          <w:tcPr>
            <w:tcW w:w="1200"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服务范围</w:t>
            </w:r>
          </w:p>
        </w:tc>
        <w:tc>
          <w:tcPr>
            <w:tcW w:w="4884" w:type="dxa"/>
            <w:shd w:val="clear" w:color="auto" w:fill="auto"/>
            <w:noWrap w:val="0"/>
            <w:vAlign w:val="center"/>
          </w:tcPr>
          <w:p>
            <w:pPr>
              <w:rPr>
                <w:rFonts w:hint="eastAsia" w:ascii="宋体" w:hAnsi="宋体"/>
                <w:b w:val="0"/>
                <w:bCs/>
                <w:szCs w:val="21"/>
                <w:lang w:val="en-US" w:eastAsia="zh-CN"/>
              </w:rPr>
            </w:pPr>
            <w:r>
              <w:rPr>
                <w:rFonts w:hint="eastAsia" w:ascii="宋体" w:hAnsi="宋体" w:eastAsia="宋体" w:cs="宋体"/>
                <w:b w:val="0"/>
                <w:bCs/>
                <w:szCs w:val="21"/>
                <w:lang w:val="en-US" w:eastAsia="zh-CN"/>
              </w:rPr>
              <w:t>提供智慧胸痛中心云平台系统服务。</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3</w:t>
            </w:r>
          </w:p>
        </w:tc>
        <w:tc>
          <w:tcPr>
            <w:tcW w:w="1200"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服务内容</w:t>
            </w:r>
          </w:p>
        </w:tc>
        <w:tc>
          <w:tcPr>
            <w:tcW w:w="4884" w:type="dxa"/>
            <w:shd w:val="clear" w:color="auto" w:fill="auto"/>
            <w:noWrap w:val="0"/>
            <w:vAlign w:val="center"/>
          </w:tcPr>
          <w:p>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为深圳市光明区人民医院的智慧胸痛中心云平台系统服务，实现无纸化记录、高效填报、精准质控的功能。服务要求：</w:t>
            </w:r>
          </w:p>
          <w:p>
            <w:pPr>
              <w:pStyle w:val="21"/>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胸痛数据直报：支持移动设备分场景填报数据，支持通过读取身份证/医保卡快速获取患者身份信息，实现患者快速建档；支持心电图拍照上传；支持触发快速记录救治过程重要时间节点。</w:t>
            </w:r>
          </w:p>
          <w:p>
            <w:pPr>
              <w:pStyle w:val="3"/>
              <w:pageBreakBefore w:val="0"/>
              <w:widowControl w:val="0"/>
              <w:numPr>
                <w:ilvl w:val="0"/>
                <w:numId w:val="8"/>
              </w:numPr>
              <w:kinsoku/>
              <w:wordWrap/>
              <w:overflowPunct/>
              <w:topLinePunct w:val="0"/>
              <w:autoSpaceDE/>
              <w:autoSpaceDN/>
              <w:bidi w:val="0"/>
              <w:adjustRightInd/>
              <w:snapToGrid/>
              <w:spacing w:before="0" w:after="0" w:line="240" w:lineRule="auto"/>
              <w:ind w:left="425" w:leftChars="0" w:hanging="425" w:firstLineChars="0"/>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救治单元管理：实现救治单元数据上报，上级医院审核查看，患者数据互通互享。</w:t>
            </w:r>
          </w:p>
          <w:p>
            <w:pPr>
              <w:pStyle w:val="3"/>
              <w:pageBreakBefore w:val="0"/>
              <w:widowControl w:val="0"/>
              <w:numPr>
                <w:ilvl w:val="0"/>
                <w:numId w:val="8"/>
              </w:numPr>
              <w:kinsoku/>
              <w:wordWrap/>
              <w:overflowPunct/>
              <w:topLinePunct w:val="0"/>
              <w:autoSpaceDE/>
              <w:autoSpaceDN/>
              <w:bidi w:val="0"/>
              <w:adjustRightInd/>
              <w:snapToGrid/>
              <w:spacing w:before="0" w:after="0" w:line="240" w:lineRule="auto"/>
              <w:ind w:left="425" w:leftChars="0" w:hanging="425" w:firstLineChars="0"/>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随访管理：实现患者随访信息填报、随访计划生成、随访提醒、随访数据管理。</w:t>
            </w:r>
          </w:p>
          <w:p>
            <w:pPr>
              <w:pStyle w:val="3"/>
              <w:pageBreakBefore w:val="0"/>
              <w:widowControl w:val="0"/>
              <w:numPr>
                <w:ilvl w:val="0"/>
                <w:numId w:val="8"/>
              </w:numPr>
              <w:kinsoku/>
              <w:wordWrap/>
              <w:overflowPunct/>
              <w:topLinePunct w:val="0"/>
              <w:autoSpaceDE/>
              <w:autoSpaceDN/>
              <w:bidi w:val="0"/>
              <w:adjustRightInd/>
              <w:snapToGrid/>
              <w:spacing w:before="0" w:after="0" w:line="240" w:lineRule="auto"/>
              <w:ind w:left="425" w:leftChars="0" w:hanging="425" w:firstLineChars="0"/>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数据分析：支持根据中国胸痛中心认证标准及质控标准要求，实现对单病例进行实时质控，同时对认证及质控指标进行智能分析。</w:t>
            </w:r>
          </w:p>
          <w:p>
            <w:pPr>
              <w:pStyle w:val="3"/>
              <w:pageBreakBefore w:val="0"/>
              <w:widowControl w:val="0"/>
              <w:numPr>
                <w:ilvl w:val="0"/>
                <w:numId w:val="8"/>
              </w:numPr>
              <w:kinsoku/>
              <w:wordWrap/>
              <w:overflowPunct/>
              <w:topLinePunct w:val="0"/>
              <w:autoSpaceDE/>
              <w:autoSpaceDN/>
              <w:bidi w:val="0"/>
              <w:adjustRightInd/>
              <w:snapToGrid/>
              <w:spacing w:before="0" w:after="0" w:line="240" w:lineRule="auto"/>
              <w:ind w:left="425" w:leftChars="0" w:hanging="425" w:firstLineChars="0"/>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三会模板：支持利用大数据智能生成质量分析会模板、典型病例筛选分析、联合例会要求提示等。</w:t>
            </w:r>
          </w:p>
          <w:p>
            <w:pPr>
              <w:pStyle w:val="3"/>
              <w:pageBreakBefore w:val="0"/>
              <w:widowControl w:val="0"/>
              <w:numPr>
                <w:ilvl w:val="0"/>
                <w:numId w:val="8"/>
              </w:numPr>
              <w:kinsoku/>
              <w:wordWrap/>
              <w:overflowPunct/>
              <w:topLinePunct w:val="0"/>
              <w:autoSpaceDE/>
              <w:autoSpaceDN/>
              <w:bidi w:val="0"/>
              <w:adjustRightInd/>
              <w:snapToGrid/>
              <w:spacing w:before="0" w:after="0" w:line="240" w:lineRule="auto"/>
              <w:ind w:left="425" w:leftChars="0" w:hanging="425" w:firstLineChars="0"/>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时间采集：支持多种方式自动记录患者进出关键场所时间。</w:t>
            </w:r>
          </w:p>
          <w:p>
            <w:pPr>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胸痛学院：提供胸痛学术、最新指南、学科建设、精彩会议等学习资源。</w:t>
            </w:r>
          </w:p>
          <w:p>
            <w:pPr>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b w:val="0"/>
                <w:bCs/>
                <w:szCs w:val="21"/>
                <w:lang w:val="en-US" w:eastAsia="zh-CN"/>
              </w:rPr>
            </w:pPr>
            <w:r>
              <w:rPr>
                <w:rFonts w:hint="eastAsia" w:ascii="宋体" w:hAnsi="宋体" w:eastAsia="宋体" w:cs="宋体"/>
                <w:b w:val="0"/>
                <w:bCs/>
                <w:sz w:val="21"/>
                <w:szCs w:val="21"/>
                <w:lang w:val="en-US" w:eastAsia="zh-CN"/>
              </w:rPr>
              <w:t>需要提供医院自身需要的一些技术更新，比如导出一些特殊的excel人名、数据以供绩效发放，还有部分不合适的内容的修改等</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4</w:t>
            </w:r>
          </w:p>
        </w:tc>
        <w:tc>
          <w:tcPr>
            <w:tcW w:w="1200" w:type="dxa"/>
            <w:shd w:val="clear" w:color="auto" w:fill="auto"/>
            <w:noWrap w:val="0"/>
            <w:vAlign w:val="center"/>
          </w:tcPr>
          <w:p>
            <w:pPr>
              <w:jc w:val="center"/>
              <w:rPr>
                <w:rFonts w:ascii="宋体" w:hAnsi="宋体" w:cs="宋体"/>
                <w:bCs/>
                <w:szCs w:val="21"/>
              </w:rPr>
            </w:pPr>
            <w:r>
              <w:rPr>
                <w:rFonts w:hint="eastAsia" w:ascii="宋体" w:hAnsi="宋体"/>
                <w:b/>
                <w:bCs/>
                <w:szCs w:val="21"/>
              </w:rPr>
              <w:t>人员要求</w:t>
            </w:r>
          </w:p>
        </w:tc>
        <w:tc>
          <w:tcPr>
            <w:tcW w:w="4884" w:type="dxa"/>
            <w:shd w:val="clear" w:color="auto" w:fill="auto"/>
            <w:noWrap w:val="0"/>
            <w:vAlign w:val="center"/>
          </w:tcPr>
          <w:p>
            <w:pPr>
              <w:bidi w:val="0"/>
              <w:rPr>
                <w:rFonts w:hint="eastAsia" w:ascii="宋体" w:hAnsi="宋体" w:eastAsia="宋体" w:cs="宋体"/>
                <w:lang w:eastAsia="zh-CN"/>
              </w:rPr>
            </w:pPr>
            <w:r>
              <w:rPr>
                <w:rFonts w:hint="eastAsia" w:ascii="宋体" w:hAnsi="宋体" w:eastAsia="宋体" w:cs="宋体"/>
                <w:lang w:eastAsia="zh-CN"/>
              </w:rPr>
              <w:t>人员素质要求：最低人员数量</w:t>
            </w:r>
            <w:r>
              <w:rPr>
                <w:rFonts w:hint="eastAsia" w:ascii="宋体" w:hAnsi="宋体" w:eastAsia="宋体" w:cs="宋体"/>
                <w:lang w:val="en-US" w:eastAsia="zh-CN"/>
              </w:rPr>
              <w:t>3人</w:t>
            </w:r>
          </w:p>
          <w:p>
            <w:pPr>
              <w:bidi w:val="0"/>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rPr>
              <w:t>有较强的职业道德和职业操守，保守</w:t>
            </w:r>
            <w:r>
              <w:rPr>
                <w:rFonts w:hint="eastAsia" w:ascii="宋体" w:hAnsi="宋体" w:eastAsia="宋体" w:cs="宋体"/>
                <w:lang w:val="en-US" w:eastAsia="zh-CN"/>
              </w:rPr>
              <w:t>业务数据和工作秘密</w:t>
            </w:r>
            <w:r>
              <w:rPr>
                <w:rFonts w:hint="eastAsia" w:ascii="宋体" w:hAnsi="宋体" w:eastAsia="宋体" w:cs="宋体"/>
              </w:rPr>
              <w:t>，具备良好的工作态度和沟通能力</w:t>
            </w:r>
            <w:r>
              <w:rPr>
                <w:rFonts w:hint="eastAsia" w:ascii="宋体" w:hAnsi="宋体" w:eastAsia="宋体" w:cs="宋体"/>
                <w:lang w:eastAsia="zh-CN"/>
              </w:rPr>
              <w:t>。</w:t>
            </w:r>
          </w:p>
          <w:p>
            <w:pPr>
              <w:bidi w:val="0"/>
              <w:rPr>
                <w:rFonts w:hint="eastAsia" w:ascii="宋体" w:hAnsi="宋体"/>
                <w:b w:val="0"/>
                <w:bCs/>
                <w:szCs w:val="21"/>
                <w:lang w:val="en-US" w:eastAsia="zh-CN"/>
              </w:rPr>
            </w:pPr>
            <w:r>
              <w:rPr>
                <w:rFonts w:hint="eastAsia" w:ascii="宋体" w:hAnsi="宋体" w:eastAsia="宋体" w:cs="宋体"/>
                <w:lang w:val="en-US" w:eastAsia="zh-CN"/>
              </w:rPr>
              <w:t>2.线上服务响应及时，服务时间7*24小时，2小时内响应，48小时内维护处理并解决问题。</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shd w:val="clear" w:color="auto" w:fill="auto"/>
            <w:noWrap w:val="0"/>
            <w:vAlign w:val="center"/>
          </w:tcPr>
          <w:p>
            <w:pPr>
              <w:jc w:val="center"/>
              <w:rPr>
                <w:rFonts w:hint="eastAsia" w:ascii="宋体" w:hAnsi="宋体" w:eastAsia="宋体" w:cs="宋体"/>
                <w:bCs/>
                <w:szCs w:val="21"/>
                <w:lang w:eastAsia="zh-CN"/>
              </w:rPr>
            </w:pPr>
            <w:r>
              <w:rPr>
                <w:rFonts w:ascii="宋体" w:hAnsi="宋体" w:cs="宋体"/>
                <w:kern w:val="0"/>
                <w:szCs w:val="21"/>
              </w:rPr>
              <w:t>6</w:t>
            </w:r>
          </w:p>
        </w:tc>
        <w:tc>
          <w:tcPr>
            <w:tcW w:w="1200"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投入设施要求</w:t>
            </w:r>
          </w:p>
        </w:tc>
        <w:tc>
          <w:tcPr>
            <w:tcW w:w="4884" w:type="dxa"/>
            <w:shd w:val="clear" w:color="auto" w:fill="auto"/>
            <w:noWrap w:val="0"/>
            <w:vAlign w:val="center"/>
          </w:tcPr>
          <w:p>
            <w:pPr>
              <w:rPr>
                <w:rFonts w:ascii="宋体" w:hAnsi="宋体" w:cs="宋体"/>
                <w:bCs/>
                <w:szCs w:val="21"/>
              </w:rPr>
            </w:pPr>
            <w:r>
              <w:rPr>
                <w:rFonts w:hint="eastAsia" w:ascii="宋体" w:hAnsi="宋体" w:eastAsia="宋体" w:cs="宋体"/>
                <w:b w:val="0"/>
                <w:bCs/>
                <w:szCs w:val="21"/>
                <w:lang w:val="en-US" w:eastAsia="zh-CN"/>
              </w:rPr>
              <w:t>软件上线使用前，安排系统技术线上培训，软件安装调试后可上线使用。</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shd w:val="clear" w:color="auto" w:fill="auto"/>
            <w:noWrap w:val="0"/>
            <w:vAlign w:val="center"/>
          </w:tcPr>
          <w:p>
            <w:pPr>
              <w:jc w:val="center"/>
              <w:rPr>
                <w:rFonts w:hint="eastAsia" w:ascii="宋体" w:hAnsi="宋体" w:cs="宋体"/>
                <w:kern w:val="0"/>
                <w:szCs w:val="21"/>
                <w:lang w:val="en-US" w:eastAsia="zh-CN"/>
              </w:rPr>
            </w:pPr>
            <w:r>
              <w:rPr>
                <w:rFonts w:ascii="宋体" w:hAnsi="宋体" w:cs="宋体"/>
                <w:kern w:val="0"/>
                <w:szCs w:val="21"/>
              </w:rPr>
              <w:t>7</w:t>
            </w:r>
          </w:p>
        </w:tc>
        <w:tc>
          <w:tcPr>
            <w:tcW w:w="1200" w:type="dxa"/>
            <w:shd w:val="clear" w:color="auto" w:fill="auto"/>
            <w:noWrap w:val="0"/>
            <w:vAlign w:val="center"/>
          </w:tcPr>
          <w:p>
            <w:pPr>
              <w:jc w:val="center"/>
              <w:rPr>
                <w:rFonts w:hint="eastAsia" w:ascii="宋体" w:hAnsi="宋体" w:cs="宋体"/>
                <w:b/>
                <w:bCs/>
                <w:color w:val="auto"/>
                <w:kern w:val="0"/>
                <w:szCs w:val="21"/>
                <w:lang w:val="en-US" w:eastAsia="zh-CN"/>
              </w:rPr>
            </w:pPr>
            <w:r>
              <w:rPr>
                <w:rFonts w:hint="eastAsia" w:ascii="宋体" w:hAnsi="宋体" w:cs="宋体"/>
                <w:b/>
                <w:kern w:val="0"/>
                <w:szCs w:val="21"/>
              </w:rPr>
              <w:t>成果要求</w:t>
            </w:r>
          </w:p>
        </w:tc>
        <w:tc>
          <w:tcPr>
            <w:tcW w:w="4884" w:type="dxa"/>
            <w:shd w:val="clear" w:color="auto" w:fill="auto"/>
            <w:noWrap w:val="0"/>
            <w:vAlign w:val="center"/>
          </w:tcPr>
          <w:p>
            <w:pPr>
              <w:numPr>
                <w:ilvl w:val="0"/>
                <w:numId w:val="9"/>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 xml:space="preserve">项目安装、调试、应用培训、维护培训完成方可执行验收。 </w:t>
            </w:r>
          </w:p>
          <w:p>
            <w:pPr>
              <w:numPr>
                <w:ilvl w:val="0"/>
                <w:numId w:val="9"/>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 xml:space="preserve">甲方信息服务部项目对接负责人进行应用、后台数据库、系统对接等功能确认（提供确认签字清单） </w:t>
            </w:r>
          </w:p>
          <w:p>
            <w:pPr>
              <w:numPr>
                <w:ilvl w:val="0"/>
                <w:numId w:val="9"/>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 xml:space="preserve">乙方提供技术实施方案、操作手册（临床用户）、维护手册（工程技术）、系统所有接口文档（电子+纸质）。 </w:t>
            </w:r>
          </w:p>
          <w:p>
            <w:pPr>
              <w:numPr>
                <w:ilvl w:val="0"/>
                <w:numId w:val="9"/>
              </w:numPr>
              <w:ind w:left="425" w:leftChars="0" w:hanging="425" w:firstLineChars="0"/>
              <w:rPr>
                <w:rFonts w:hint="eastAsia" w:ascii="宋体" w:hAnsi="宋体" w:eastAsia="宋体" w:cs="宋体"/>
                <w:color w:val="auto"/>
                <w:szCs w:val="21"/>
              </w:rPr>
            </w:pPr>
            <w:r>
              <w:rPr>
                <w:rFonts w:hint="eastAsia" w:ascii="宋体" w:hAnsi="宋体"/>
                <w:bCs/>
                <w:szCs w:val="21"/>
                <w:lang w:val="en-US" w:eastAsia="zh-CN"/>
              </w:rPr>
              <w:t>纸质文档需要乙方及甲方需求使用科室、信息服务部确认签字</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shd w:val="clear" w:color="auto" w:fill="auto"/>
            <w:noWrap w:val="0"/>
            <w:vAlign w:val="center"/>
          </w:tcPr>
          <w:p>
            <w:pPr>
              <w:jc w:val="center"/>
              <w:rPr>
                <w:rFonts w:hint="eastAsia" w:ascii="宋体" w:hAnsi="宋体" w:cs="宋体"/>
                <w:kern w:val="0"/>
                <w:szCs w:val="21"/>
                <w:lang w:val="en-US" w:eastAsia="zh-CN"/>
              </w:rPr>
            </w:pPr>
            <w:r>
              <w:rPr>
                <w:rFonts w:hint="eastAsia" w:ascii="宋体" w:hAnsi="宋体" w:cs="宋体"/>
                <w:kern w:val="0"/>
                <w:szCs w:val="21"/>
                <w:lang w:val="en-US" w:eastAsia="zh-CN"/>
              </w:rPr>
              <w:t>8</w:t>
            </w:r>
          </w:p>
        </w:tc>
        <w:tc>
          <w:tcPr>
            <w:tcW w:w="1200" w:type="dxa"/>
            <w:shd w:val="clear" w:color="auto" w:fill="auto"/>
            <w:noWrap w:val="0"/>
            <w:vAlign w:val="center"/>
          </w:tcPr>
          <w:p>
            <w:pPr>
              <w:jc w:val="center"/>
              <w:rPr>
                <w:rFonts w:hint="eastAsia" w:ascii="宋体" w:hAnsi="宋体" w:cs="宋体"/>
                <w:b/>
                <w:bCs/>
                <w:color w:val="auto"/>
                <w:kern w:val="0"/>
                <w:szCs w:val="21"/>
                <w:lang w:val="en-US" w:eastAsia="zh-CN"/>
              </w:rPr>
            </w:pPr>
            <w:r>
              <w:rPr>
                <w:rFonts w:hint="eastAsia" w:ascii="宋体" w:hAnsi="宋体" w:cs="宋体"/>
                <w:b/>
                <w:kern w:val="0"/>
                <w:szCs w:val="21"/>
              </w:rPr>
              <w:t>其他要求</w:t>
            </w:r>
          </w:p>
        </w:tc>
        <w:tc>
          <w:tcPr>
            <w:tcW w:w="4884" w:type="dxa"/>
            <w:shd w:val="clear" w:color="auto" w:fill="auto"/>
            <w:noWrap w:val="0"/>
            <w:vAlign w:val="center"/>
          </w:tcPr>
          <w:p>
            <w:pPr>
              <w:rPr>
                <w:rFonts w:hint="eastAsia" w:ascii="宋体" w:hAnsi="宋体"/>
                <w:bCs/>
                <w:szCs w:val="21"/>
                <w:lang w:val="en-US" w:eastAsia="zh-CN"/>
              </w:rPr>
            </w:pPr>
            <w:r>
              <w:rPr>
                <w:rFonts w:hint="eastAsia" w:ascii="宋体" w:hAnsi="宋体"/>
                <w:bCs/>
                <w:szCs w:val="21"/>
                <w:lang w:val="en-US" w:eastAsia="zh-CN"/>
              </w:rPr>
              <w:t>保密协议</w:t>
            </w:r>
          </w:p>
          <w:p>
            <w:pPr>
              <w:numPr>
                <w:ilvl w:val="0"/>
                <w:numId w:val="10"/>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“保密信息”是指:乙方基于为甲方提供安全服务所获取的甲方域名、业务系统等虚拟资产中所附带的、或甲方安全设备上报的网络信息、以及用户数据和业务相关信息等。</w:t>
            </w:r>
          </w:p>
          <w:p>
            <w:pPr>
              <w:numPr>
                <w:ilvl w:val="0"/>
                <w:numId w:val="10"/>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未经甲方书面同意，乙方不得以任何形式或任何方式将保密信息其中的任何部分，透露、泄露、公开、转让、出售、许可给任何第三方。乙方有义务妥善保管保密信息，不得擅自复制备份，并应避免泄露或遗失。乙方亦不得依据保密信息，就任何问题向任何与甲方所需安全服务无关的第三方做出任何建议。</w:t>
            </w:r>
          </w:p>
          <w:p>
            <w:pPr>
              <w:numPr>
                <w:ilvl w:val="0"/>
                <w:numId w:val="10"/>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乙方禁止通过商用邮件、微信、QQ等互联网途径传输或存储将本交付系统的保密内容至云网盘，也不得对本交付系统的保密内容进行篡改、拷贝、下载等操作。</w:t>
            </w:r>
          </w:p>
          <w:p>
            <w:pPr>
              <w:numPr>
                <w:ilvl w:val="0"/>
                <w:numId w:val="10"/>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甲方同意乙方有权因提供服务的必要，而向其安全服务人员透露或允许其接触保密信息其中的任何部分，同时乙方承诺该服务人员在提供服务的过程中将对其所接触的保密信息承担与本协议同等的保密义务。</w:t>
            </w:r>
          </w:p>
          <w:p>
            <w:pPr>
              <w:numPr>
                <w:ilvl w:val="0"/>
                <w:numId w:val="10"/>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甲方有权在服务终止时要求乙方将所获悉的保密信息、与工作相关的各类资料、账号密码、各类数据等归还给甲方,并不得留有备份，不能归还的，应进行销毁处理。</w:t>
            </w:r>
          </w:p>
          <w:p>
            <w:pPr>
              <w:numPr>
                <w:ilvl w:val="0"/>
                <w:numId w:val="10"/>
              </w:numPr>
              <w:ind w:left="425" w:leftChars="0" w:hanging="425" w:firstLineChars="0"/>
              <w:rPr>
                <w:rFonts w:hint="eastAsia" w:ascii="宋体" w:hAnsi="宋体"/>
                <w:bCs/>
                <w:szCs w:val="21"/>
                <w:lang w:val="en-US" w:eastAsia="zh-CN"/>
              </w:rPr>
            </w:pPr>
            <w:r>
              <w:rPr>
                <w:rFonts w:hint="eastAsia" w:ascii="宋体" w:hAnsi="宋体"/>
                <w:bCs/>
                <w:szCs w:val="21"/>
                <w:lang w:val="en-US" w:eastAsia="zh-CN"/>
              </w:rPr>
              <w:t>保密期限：永久。</w:t>
            </w:r>
          </w:p>
          <w:p>
            <w:pPr>
              <w:numPr>
                <w:ilvl w:val="0"/>
                <w:numId w:val="10"/>
              </w:numPr>
              <w:ind w:left="425" w:leftChars="0" w:hanging="425" w:firstLineChars="0"/>
              <w:rPr>
                <w:rFonts w:hint="eastAsia" w:ascii="宋体" w:hAnsi="宋体" w:eastAsia="宋体" w:cs="宋体"/>
                <w:color w:val="auto"/>
                <w:szCs w:val="21"/>
              </w:rPr>
            </w:pPr>
            <w:r>
              <w:rPr>
                <w:rFonts w:hint="eastAsia" w:ascii="宋体" w:hAnsi="宋体"/>
                <w:bCs/>
                <w:szCs w:val="21"/>
                <w:lang w:val="en-US" w:eastAsia="zh-CN"/>
              </w:rPr>
              <w:t>以上为详尽约定细节，参考《中华人民共和国刑法》《中华人民共和国刑事诉讼法》《</w:t>
            </w:r>
            <w:r>
              <w:rPr>
                <w:rFonts w:hint="eastAsia" w:ascii="宋体" w:hAnsi="宋体"/>
                <w:bCs/>
                <w:szCs w:val="21"/>
                <w:lang w:val="en-US" w:eastAsia="zh-CN"/>
              </w:rPr>
              <w:fldChar w:fldCharType="begin"/>
            </w:r>
            <w:r>
              <w:rPr>
                <w:rFonts w:hint="eastAsia" w:ascii="宋体" w:hAnsi="宋体"/>
                <w:bCs/>
                <w:szCs w:val="21"/>
                <w:lang w:val="en-US" w:eastAsia="zh-CN"/>
              </w:rPr>
              <w:instrText xml:space="preserve"> HYPERLINK "https://baike.baidu.com/item/%E4%B8%AD%E5%8D%8E%E4%BA%BA%E6%B0%91%E5%85%B1%E5%92%8C%E5%9B%BD%E6%B0%91%E6%B3%95%E5%85%B8/19435116?fromModule=lemma_inlink" \t "https://baike.baidu.com/item/%E4%B8%AD%E5%8D%8E%E4%BA%BA%E6%B0%91%E5%85%B1%E5%92%8C%E5%9B%BD%E5%90%88%E5%90%8C%E6%B3%95/_blank" </w:instrText>
            </w:r>
            <w:r>
              <w:rPr>
                <w:rFonts w:hint="eastAsia" w:ascii="宋体" w:hAnsi="宋体"/>
                <w:bCs/>
                <w:szCs w:val="21"/>
                <w:lang w:val="en-US" w:eastAsia="zh-CN"/>
              </w:rPr>
              <w:fldChar w:fldCharType="separate"/>
            </w:r>
            <w:r>
              <w:rPr>
                <w:rFonts w:hint="eastAsia" w:ascii="宋体" w:hAnsi="宋体"/>
                <w:bCs/>
                <w:szCs w:val="21"/>
                <w:lang w:val="en-US" w:eastAsia="zh-CN"/>
              </w:rPr>
              <w:t>中华人民共和国民法典</w:t>
            </w:r>
            <w:r>
              <w:rPr>
                <w:rFonts w:hint="eastAsia" w:ascii="宋体" w:hAnsi="宋体"/>
                <w:bCs/>
                <w:szCs w:val="21"/>
                <w:lang w:val="en-US" w:eastAsia="zh-CN"/>
              </w:rPr>
              <w:fldChar w:fldCharType="end"/>
            </w:r>
            <w:r>
              <w:rPr>
                <w:rFonts w:hint="eastAsia" w:ascii="宋体" w:hAnsi="宋体"/>
                <w:bCs/>
                <w:szCs w:val="21"/>
                <w:lang w:val="en-US" w:eastAsia="zh-CN"/>
              </w:rPr>
              <w:t>》《中华人民共和国网络安全法》《中华人民共和国数据安全法》《中华人民共和国个人信息保护法》《深圳经济特区数据条例》《计算机信息网络国际联网安全保护管理办法》及保密管理规定执行。</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200"/>
        <w:gridCol w:w="4867"/>
        <w:gridCol w:w="19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19"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200"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4867"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33"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13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200" w:type="dxa"/>
            <w:shd w:val="clear" w:color="auto" w:fill="auto"/>
            <w:noWrap w:val="0"/>
            <w:vAlign w:val="center"/>
          </w:tcPr>
          <w:p>
            <w:pPr>
              <w:jc w:val="center"/>
              <w:rPr>
                <w:rFonts w:ascii="宋体" w:hAnsi="宋体" w:cs="宋体"/>
                <w:b/>
                <w:szCs w:val="21"/>
              </w:rPr>
            </w:pPr>
            <w:r>
              <w:rPr>
                <w:rFonts w:hint="eastAsia" w:ascii="宋体" w:hAnsi="宋体" w:eastAsia="宋体" w:cs="宋体"/>
                <w:b/>
                <w:kern w:val="0"/>
                <w:sz w:val="21"/>
                <w:szCs w:val="21"/>
              </w:rPr>
              <w:t>报价要求</w:t>
            </w:r>
          </w:p>
        </w:tc>
        <w:tc>
          <w:tcPr>
            <w:tcW w:w="4867" w:type="dxa"/>
            <w:shd w:val="clear" w:color="auto" w:fill="auto"/>
            <w:noWrap w:val="0"/>
            <w:vAlign w:val="center"/>
          </w:tcPr>
          <w:p>
            <w:pPr>
              <w:spacing w:line="440" w:lineRule="exact"/>
              <w:outlineLvl w:val="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
                <w:kern w:val="0"/>
                <w:sz w:val="21"/>
                <w:szCs w:val="21"/>
              </w:rPr>
              <w:t>标准：</w:t>
            </w:r>
            <w:r>
              <w:rPr>
                <w:rFonts w:hint="eastAsia" w:ascii="宋体" w:hAnsi="宋体" w:eastAsia="宋体" w:cs="宋体"/>
                <w:bCs/>
                <w:sz w:val="21"/>
                <w:szCs w:val="21"/>
              </w:rPr>
              <w:t>投标总价（人民币）须是完成该项目的一切费用总和；</w:t>
            </w:r>
          </w:p>
          <w:p>
            <w:pPr>
              <w:spacing w:line="440" w:lineRule="exact"/>
              <w:rPr>
                <w:rFonts w:ascii="宋体" w:hAnsi="宋体" w:cs="宋体"/>
                <w:bCs/>
                <w:szCs w:val="21"/>
              </w:rPr>
            </w:pPr>
            <w:r>
              <w:rPr>
                <w:rFonts w:hint="eastAsia" w:ascii="宋体" w:hAnsi="宋体" w:eastAsia="宋体" w:cs="宋体"/>
                <w:bCs/>
                <w:sz w:val="21"/>
                <w:szCs w:val="21"/>
              </w:rPr>
              <w:t>本项目服务费采用包干制，应包括服务成本、法定税费和企业的利润。</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200" w:type="dxa"/>
            <w:shd w:val="clear" w:color="auto" w:fill="auto"/>
            <w:noWrap w:val="0"/>
            <w:vAlign w:val="center"/>
          </w:tcPr>
          <w:p>
            <w:pPr>
              <w:jc w:val="center"/>
              <w:rPr>
                <w:rFonts w:ascii="宋体" w:hAnsi="宋体" w:cs="宋体"/>
                <w:szCs w:val="21"/>
              </w:rPr>
            </w:pPr>
            <w:r>
              <w:rPr>
                <w:rFonts w:hint="eastAsia" w:ascii="宋体" w:hAnsi="宋体" w:eastAsia="宋体" w:cs="宋体"/>
                <w:b/>
                <w:kern w:val="0"/>
                <w:sz w:val="21"/>
                <w:szCs w:val="21"/>
              </w:rPr>
              <w:t>付款方式</w:t>
            </w:r>
          </w:p>
        </w:tc>
        <w:tc>
          <w:tcPr>
            <w:tcW w:w="4867" w:type="dxa"/>
            <w:shd w:val="clear" w:color="auto" w:fill="auto"/>
            <w:noWrap w:val="0"/>
            <w:vAlign w:val="center"/>
          </w:tcPr>
          <w:p>
            <w:pPr>
              <w:numPr>
                <w:ilvl w:val="0"/>
                <w:numId w:val="0"/>
              </w:numPr>
              <w:ind w:left="0" w:leftChars="0" w:firstLine="0" w:firstLineChars="0"/>
              <w:rPr>
                <w:rFonts w:ascii="宋体" w:hAnsi="宋体" w:cs="宋体"/>
                <w:bCs/>
                <w:szCs w:val="21"/>
              </w:rPr>
            </w:pPr>
            <w:r>
              <w:rPr>
                <w:rFonts w:hint="eastAsia" w:ascii="宋体" w:hAnsi="宋体" w:eastAsia="宋体" w:cs="宋体"/>
                <w:b w:val="0"/>
                <w:bCs w:val="0"/>
                <w:kern w:val="0"/>
                <w:sz w:val="21"/>
                <w:szCs w:val="21"/>
                <w:lang w:val="en-US" w:eastAsia="zh-CN"/>
              </w:rPr>
              <w:t>合同款：开发产品验收合格，双方签订验收报告且乙方交付验收资料后，乙方提供正规等额含税发票，甲方30个工作日内支付乙方合同金额的100%;</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3</w:t>
            </w:r>
          </w:p>
        </w:tc>
        <w:tc>
          <w:tcPr>
            <w:tcW w:w="1200" w:type="dxa"/>
            <w:shd w:val="clear" w:color="auto" w:fill="auto"/>
            <w:noWrap w:val="0"/>
            <w:vAlign w:val="center"/>
          </w:tcPr>
          <w:p>
            <w:pPr>
              <w:jc w:val="center"/>
              <w:rPr>
                <w:rFonts w:hint="eastAsia" w:ascii="宋体" w:hAnsi="宋体" w:cs="宋体"/>
                <w:b/>
                <w:bCs/>
                <w:szCs w:val="21"/>
              </w:rPr>
            </w:pPr>
            <w:r>
              <w:rPr>
                <w:rFonts w:hint="eastAsia" w:ascii="宋体" w:hAnsi="宋体" w:eastAsia="宋体" w:cs="宋体"/>
                <w:b/>
                <w:kern w:val="0"/>
                <w:sz w:val="21"/>
                <w:szCs w:val="21"/>
              </w:rPr>
              <w:t>服务地点</w:t>
            </w:r>
          </w:p>
        </w:tc>
        <w:tc>
          <w:tcPr>
            <w:tcW w:w="4867" w:type="dxa"/>
            <w:shd w:val="clear" w:color="auto" w:fill="auto"/>
            <w:noWrap w:val="0"/>
            <w:vAlign w:val="center"/>
          </w:tcPr>
          <w:p>
            <w:pPr>
              <w:rPr>
                <w:rFonts w:hint="eastAsia" w:ascii="宋体" w:hAnsi="宋体" w:cs="宋体"/>
                <w:bCs/>
                <w:szCs w:val="21"/>
              </w:rPr>
            </w:pPr>
            <w:r>
              <w:rPr>
                <w:rFonts w:hint="eastAsia" w:ascii="宋体" w:hAnsi="宋体" w:eastAsia="宋体" w:cs="宋体"/>
                <w:b w:val="0"/>
                <w:bCs w:val="0"/>
                <w:sz w:val="21"/>
                <w:szCs w:val="21"/>
                <w:lang w:val="en-US" w:eastAsia="zh-CN"/>
              </w:rPr>
              <w:t>深圳市光明区人民医院</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noWrap w:val="0"/>
            <w:vAlign w:val="center"/>
          </w:tcPr>
          <w:p>
            <w:pPr>
              <w:widowControl/>
              <w:jc w:val="center"/>
              <w:rPr>
                <w:rFonts w:hint="default" w:ascii="宋体" w:hAnsi="宋体" w:eastAsia="宋体" w:cs="宋体"/>
                <w:bCs/>
                <w:szCs w:val="21"/>
                <w:lang w:val="en-US" w:eastAsia="zh-CN"/>
              </w:rPr>
            </w:pPr>
            <w:r>
              <w:rPr>
                <w:rFonts w:hint="eastAsia" w:ascii="宋体" w:hAnsi="宋体" w:cs="宋体"/>
                <w:bCs/>
                <w:szCs w:val="21"/>
                <w:lang w:val="en-US" w:eastAsia="zh-CN"/>
              </w:rPr>
              <w:t>4</w:t>
            </w:r>
          </w:p>
        </w:tc>
        <w:tc>
          <w:tcPr>
            <w:tcW w:w="1200" w:type="dxa"/>
            <w:shd w:val="clear" w:color="auto" w:fill="auto"/>
            <w:noWrap w:val="0"/>
            <w:vAlign w:val="center"/>
          </w:tcPr>
          <w:p>
            <w:pPr>
              <w:jc w:val="center"/>
              <w:rPr>
                <w:rFonts w:ascii="宋体" w:hAnsi="宋体" w:cs="宋体"/>
                <w:bCs/>
                <w:szCs w:val="21"/>
              </w:rPr>
            </w:pPr>
            <w:r>
              <w:rPr>
                <w:rFonts w:hint="eastAsia" w:ascii="宋体" w:hAnsi="宋体" w:eastAsia="宋体" w:cs="宋体"/>
                <w:b/>
                <w:kern w:val="0"/>
                <w:sz w:val="21"/>
                <w:szCs w:val="21"/>
              </w:rPr>
              <w:t>服务期限</w:t>
            </w:r>
          </w:p>
        </w:tc>
        <w:tc>
          <w:tcPr>
            <w:tcW w:w="4867" w:type="dxa"/>
            <w:shd w:val="clear" w:color="auto" w:fill="auto"/>
            <w:noWrap w:val="0"/>
            <w:vAlign w:val="center"/>
          </w:tcPr>
          <w:p>
            <w:pP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工期：签订合同后，【30】个日历日内</w:t>
            </w:r>
          </w:p>
          <w:p>
            <w:pPr>
              <w:rPr>
                <w:rFonts w:ascii="宋体" w:hAnsi="宋体" w:cs="宋体"/>
                <w:bCs/>
                <w:szCs w:val="21"/>
              </w:rPr>
            </w:pPr>
            <w:r>
              <w:rPr>
                <w:rFonts w:hint="eastAsia" w:ascii="宋体" w:hAnsi="宋体" w:eastAsia="宋体" w:cs="宋体"/>
                <w:b w:val="0"/>
                <w:bCs w:val="0"/>
                <w:kern w:val="0"/>
                <w:sz w:val="21"/>
                <w:szCs w:val="21"/>
                <w:lang w:val="en-US" w:eastAsia="zh-CN"/>
              </w:rPr>
              <w:t>维护期：</w:t>
            </w:r>
            <w:r>
              <w:rPr>
                <w:rFonts w:hint="eastAsia" w:ascii="宋体" w:hAnsi="宋体" w:eastAsia="宋体" w:cs="宋体"/>
                <w:b w:val="0"/>
                <w:bCs w:val="0"/>
                <w:kern w:val="0"/>
                <w:sz w:val="21"/>
                <w:szCs w:val="21"/>
              </w:rPr>
              <w:t>自</w:t>
            </w:r>
            <w:r>
              <w:rPr>
                <w:rFonts w:hint="eastAsia" w:ascii="宋体" w:hAnsi="宋体" w:eastAsia="宋体" w:cs="宋体"/>
                <w:b w:val="0"/>
                <w:bCs w:val="0"/>
                <w:kern w:val="0"/>
                <w:sz w:val="21"/>
                <w:szCs w:val="21"/>
                <w:lang w:val="en-US" w:eastAsia="zh-CN"/>
              </w:rPr>
              <w:t>项目验收合格之日起</w:t>
            </w:r>
            <w:r>
              <w:rPr>
                <w:rFonts w:hint="eastAsia" w:ascii="宋体" w:hAnsi="宋体" w:eastAsia="宋体" w:cs="宋体"/>
                <w:b w:val="0"/>
                <w:bCs w:val="0"/>
                <w:kern w:val="0"/>
                <w:sz w:val="21"/>
                <w:szCs w:val="21"/>
              </w:rPr>
              <w:t>一年</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noWrap w:val="0"/>
            <w:vAlign w:val="center"/>
          </w:tcPr>
          <w:p>
            <w:pPr>
              <w:widowControl/>
              <w:jc w:val="center"/>
              <w:rPr>
                <w:rFonts w:hint="default" w:ascii="宋体" w:hAnsi="宋体" w:eastAsia="宋体" w:cs="宋体"/>
                <w:bCs/>
                <w:szCs w:val="21"/>
                <w:lang w:val="en-US" w:eastAsia="zh-CN"/>
              </w:rPr>
            </w:pPr>
            <w:r>
              <w:rPr>
                <w:rFonts w:hint="eastAsia" w:ascii="宋体" w:hAnsi="宋体" w:cs="宋体"/>
                <w:bCs/>
                <w:szCs w:val="21"/>
                <w:lang w:val="en-US" w:eastAsia="zh-CN"/>
              </w:rPr>
              <w:t>5</w:t>
            </w:r>
          </w:p>
        </w:tc>
        <w:tc>
          <w:tcPr>
            <w:tcW w:w="1200" w:type="dxa"/>
            <w:shd w:val="clear" w:color="auto" w:fill="auto"/>
            <w:noWrap w:val="0"/>
            <w:vAlign w:val="center"/>
          </w:tcPr>
          <w:p>
            <w:pPr>
              <w:jc w:val="center"/>
              <w:rPr>
                <w:rFonts w:ascii="宋体" w:hAnsi="宋体" w:cs="宋体"/>
                <w:bCs/>
                <w:szCs w:val="21"/>
              </w:rPr>
            </w:pPr>
            <w:r>
              <w:rPr>
                <w:rFonts w:hint="eastAsia" w:ascii="宋体" w:hAnsi="宋体" w:eastAsia="宋体" w:cs="宋体"/>
                <w:b/>
                <w:kern w:val="0"/>
                <w:sz w:val="21"/>
                <w:szCs w:val="21"/>
              </w:rPr>
              <w:t>售后服务要求</w:t>
            </w:r>
          </w:p>
        </w:tc>
        <w:tc>
          <w:tcPr>
            <w:tcW w:w="4867" w:type="dxa"/>
            <w:shd w:val="clear" w:color="auto" w:fill="auto"/>
            <w:noWrap w:val="0"/>
            <w:vAlign w:val="center"/>
          </w:tcPr>
          <w:p>
            <w:pPr>
              <w:numPr>
                <w:ilvl w:val="0"/>
                <w:numId w:val="11"/>
              </w:numPr>
              <w:ind w:left="425" w:leftChars="0" w:hanging="425"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免费维护期:12个月(验收报告签订日期为起始日期)。</w:t>
            </w:r>
          </w:p>
          <w:p>
            <w:pPr>
              <w:numPr>
                <w:ilvl w:val="0"/>
                <w:numId w:val="11"/>
              </w:numPr>
              <w:ind w:left="425" w:leftChars="0" w:hanging="425"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维护内容:系统现有数据日常性维护及系统版本、功能升级。</w:t>
            </w:r>
          </w:p>
          <w:p>
            <w:pPr>
              <w:numPr>
                <w:ilvl w:val="0"/>
                <w:numId w:val="11"/>
              </w:numPr>
              <w:ind w:left="425" w:leftChars="0" w:hanging="425" w:firstLineChars="0"/>
              <w:rPr>
                <w:rFonts w:ascii="宋体" w:hAnsi="宋体" w:cs="宋体"/>
                <w:bCs/>
                <w:szCs w:val="21"/>
              </w:rPr>
            </w:pPr>
            <w:r>
              <w:rPr>
                <w:rFonts w:hint="eastAsia" w:ascii="宋体" w:hAnsi="宋体" w:eastAsia="宋体" w:cs="宋体"/>
                <w:b w:val="0"/>
                <w:bCs w:val="0"/>
                <w:color w:val="auto"/>
                <w:sz w:val="21"/>
                <w:szCs w:val="21"/>
                <w:lang w:val="en-US" w:eastAsia="zh-CN"/>
              </w:rPr>
              <w:t>乙方应在向甲方交付开发成果后,根据甲方的请求，为甲方指定的人员免费提供技术指导和培训,提供与使用该开发成果相关的技术服务。</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noWrap w:val="0"/>
            <w:vAlign w:val="center"/>
          </w:tcPr>
          <w:p>
            <w:pPr>
              <w:widowControl/>
              <w:jc w:val="center"/>
              <w:rPr>
                <w:rFonts w:hint="default" w:ascii="宋体" w:hAnsi="宋体" w:cs="宋体"/>
                <w:bCs/>
                <w:szCs w:val="21"/>
                <w:lang w:val="en-US" w:eastAsia="zh-CN"/>
              </w:rPr>
            </w:pPr>
            <w:r>
              <w:rPr>
                <w:rFonts w:hint="eastAsia" w:ascii="宋体" w:hAnsi="宋体" w:cs="宋体"/>
                <w:bCs/>
                <w:szCs w:val="21"/>
                <w:lang w:val="en-US" w:eastAsia="zh-CN"/>
              </w:rPr>
              <w:t>6</w:t>
            </w:r>
          </w:p>
        </w:tc>
        <w:tc>
          <w:tcPr>
            <w:tcW w:w="1200" w:type="dxa"/>
            <w:shd w:val="clear" w:color="auto" w:fill="auto"/>
            <w:noWrap w:val="0"/>
            <w:vAlign w:val="center"/>
          </w:tcPr>
          <w:p>
            <w:pPr>
              <w:jc w:val="center"/>
              <w:rPr>
                <w:rFonts w:hint="eastAsia" w:ascii="宋体" w:hAnsi="宋体" w:cs="宋体"/>
                <w:b/>
                <w:kern w:val="0"/>
                <w:szCs w:val="21"/>
              </w:rPr>
            </w:pPr>
            <w:r>
              <w:rPr>
                <w:rFonts w:hint="eastAsia" w:ascii="宋体" w:hAnsi="宋体" w:eastAsia="宋体" w:cs="宋体"/>
                <w:b/>
                <w:kern w:val="0"/>
                <w:sz w:val="21"/>
                <w:szCs w:val="21"/>
              </w:rPr>
              <w:t>违约金</w:t>
            </w:r>
          </w:p>
        </w:tc>
        <w:tc>
          <w:tcPr>
            <w:tcW w:w="4867" w:type="dxa"/>
            <w:shd w:val="clear" w:color="auto" w:fill="auto"/>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违约金为占中标价的20%（医院规定不得低于20%）</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9" w:type="dxa"/>
            <w:shd w:val="clear" w:color="auto" w:fill="auto"/>
            <w:noWrap w:val="0"/>
            <w:vAlign w:val="center"/>
          </w:tcPr>
          <w:p>
            <w:pPr>
              <w:widowControl/>
              <w:jc w:val="center"/>
              <w:rPr>
                <w:rFonts w:hint="default" w:ascii="宋体" w:hAnsi="宋体" w:cs="宋体"/>
                <w:bCs/>
                <w:szCs w:val="21"/>
                <w:lang w:val="en-US" w:eastAsia="zh-CN"/>
              </w:rPr>
            </w:pPr>
            <w:r>
              <w:rPr>
                <w:rFonts w:hint="eastAsia" w:ascii="宋体" w:hAnsi="宋体" w:cs="宋体"/>
                <w:bCs/>
                <w:szCs w:val="21"/>
                <w:lang w:val="en-US" w:eastAsia="zh-CN"/>
              </w:rPr>
              <w:t>7</w:t>
            </w:r>
          </w:p>
        </w:tc>
        <w:tc>
          <w:tcPr>
            <w:tcW w:w="1200" w:type="dxa"/>
            <w:shd w:val="clear" w:color="auto" w:fill="auto"/>
            <w:noWrap w:val="0"/>
            <w:vAlign w:val="center"/>
          </w:tcPr>
          <w:p>
            <w:pPr>
              <w:jc w:val="center"/>
              <w:rPr>
                <w:rFonts w:hint="eastAsia" w:ascii="宋体" w:hAnsi="宋体" w:cs="宋体"/>
                <w:b/>
                <w:kern w:val="0"/>
                <w:szCs w:val="21"/>
              </w:rPr>
            </w:pPr>
            <w:r>
              <w:rPr>
                <w:rFonts w:hint="eastAsia" w:ascii="宋体" w:hAnsi="宋体" w:eastAsia="宋体" w:cs="宋体"/>
                <w:b/>
                <w:kern w:val="0"/>
                <w:sz w:val="21"/>
                <w:szCs w:val="21"/>
              </w:rPr>
              <w:t>违约责任</w:t>
            </w:r>
          </w:p>
        </w:tc>
        <w:tc>
          <w:tcPr>
            <w:tcW w:w="4867" w:type="dxa"/>
            <w:shd w:val="clear" w:color="auto" w:fill="auto"/>
            <w:noWrap w:val="0"/>
            <w:vAlign w:val="center"/>
          </w:tcPr>
          <w:p>
            <w:pPr>
              <w:numPr>
                <w:ilvl w:val="0"/>
                <w:numId w:val="12"/>
              </w:numPr>
              <w:ind w:left="425" w:leftChars="0" w:hanging="425"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乙方产品到交付之日，如不能满足甲方要求，需赔偿甲方合同价款20%的违约金。</w:t>
            </w:r>
          </w:p>
          <w:p>
            <w:pPr>
              <w:numPr>
                <w:ilvl w:val="0"/>
                <w:numId w:val="12"/>
              </w:numPr>
              <w:ind w:left="425" w:leftChars="0" w:hanging="425"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乙方如延期交付一日则承担0.2%违约金，最多不超过合同金额20%，超过100天未交付的，甲方有权终止合同，并要求乙方赔偿造成的经济损失。</w:t>
            </w:r>
          </w:p>
          <w:p>
            <w:pPr>
              <w:numPr>
                <w:ilvl w:val="0"/>
                <w:numId w:val="12"/>
              </w:numPr>
              <w:ind w:left="425" w:leftChars="0" w:hanging="425"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乙方违反本合同保密约定，应当承担合同金额20%的违约金，情节严重的，将依法移交有关部门处理。</w:t>
            </w:r>
          </w:p>
          <w:p>
            <w:pPr>
              <w:numPr>
                <w:ilvl w:val="0"/>
                <w:numId w:val="12"/>
              </w:numPr>
              <w:ind w:left="425" w:leftChars="0" w:hanging="425"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甲方应按本合同约定的时间付款，无正当理由（如财政资金拨款未到位、不可抗力因素等）甲方逾期付款应每日按未支付款项金额的千分之一的标准向乙方支付违约金。如延迟付款时间超过30日，乙方有权终止合同。</w:t>
            </w:r>
          </w:p>
        </w:tc>
        <w:tc>
          <w:tcPr>
            <w:tcW w:w="193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13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bidi w:val="0"/>
        <w:jc w:val="left"/>
        <w:rPr>
          <w:rFonts w:hint="eastAsia"/>
          <w:lang w:val="en-US" w:eastAsia="zh-CN"/>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DejaVu Math TeX Gyre"/>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9DF94"/>
    <w:multiLevelType w:val="singleLevel"/>
    <w:tmpl w:val="9639DF94"/>
    <w:lvl w:ilvl="0" w:tentative="0">
      <w:start w:val="1"/>
      <w:numFmt w:val="decimal"/>
      <w:lvlText w:val="%1."/>
      <w:lvlJc w:val="left"/>
      <w:pPr>
        <w:ind w:left="425" w:hanging="425"/>
      </w:pPr>
      <w:rPr>
        <w:rFonts w:hint="default"/>
      </w:rPr>
    </w:lvl>
  </w:abstractNum>
  <w:abstractNum w:abstractNumId="1">
    <w:nsid w:val="9F0CFF4D"/>
    <w:multiLevelType w:val="singleLevel"/>
    <w:tmpl w:val="9F0CFF4D"/>
    <w:lvl w:ilvl="0" w:tentative="0">
      <w:start w:val="1"/>
      <w:numFmt w:val="decimal"/>
      <w:lvlText w:val="%1."/>
      <w:lvlJc w:val="left"/>
      <w:pPr>
        <w:ind w:left="425" w:hanging="425"/>
      </w:pPr>
      <w:rPr>
        <w:rFonts w:hint="default"/>
      </w:rPr>
    </w:lvl>
  </w:abstractNum>
  <w:abstractNum w:abstractNumId="2">
    <w:nsid w:val="CDC22344"/>
    <w:multiLevelType w:val="singleLevel"/>
    <w:tmpl w:val="CDC22344"/>
    <w:lvl w:ilvl="0" w:tentative="0">
      <w:start w:val="1"/>
      <w:numFmt w:val="decimal"/>
      <w:lvlText w:val="%1."/>
      <w:lvlJc w:val="left"/>
      <w:pPr>
        <w:ind w:left="425" w:hanging="425"/>
      </w:pPr>
      <w:rPr>
        <w:rFonts w:hint="default"/>
      </w:rPr>
    </w:lvl>
  </w:abstractNum>
  <w:abstractNum w:abstractNumId="3">
    <w:nsid w:val="CE611318"/>
    <w:multiLevelType w:val="singleLevel"/>
    <w:tmpl w:val="CE611318"/>
    <w:lvl w:ilvl="0" w:tentative="0">
      <w:start w:val="1"/>
      <w:numFmt w:val="decimal"/>
      <w:lvlText w:val="%1."/>
      <w:lvlJc w:val="left"/>
      <w:pPr>
        <w:ind w:left="425" w:hanging="425"/>
      </w:pPr>
      <w:rPr>
        <w:rFonts w:hint="default"/>
      </w:rPr>
    </w:lvl>
  </w:abstractNum>
  <w:abstractNum w:abstractNumId="4">
    <w:nsid w:val="EB6BA429"/>
    <w:multiLevelType w:val="singleLevel"/>
    <w:tmpl w:val="EB6BA429"/>
    <w:lvl w:ilvl="0" w:tentative="0">
      <w:start w:val="1"/>
      <w:numFmt w:val="decimal"/>
      <w:lvlText w:val="%1."/>
      <w:lvlJc w:val="left"/>
      <w:pPr>
        <w:ind w:left="425" w:hanging="425"/>
      </w:pPr>
      <w:rPr>
        <w:rFonts w:hint="default"/>
      </w:rPr>
    </w:lvl>
  </w:abstractNum>
  <w:abstractNum w:abstractNumId="5">
    <w:nsid w:val="F3A11529"/>
    <w:multiLevelType w:val="singleLevel"/>
    <w:tmpl w:val="F3A11529"/>
    <w:lvl w:ilvl="0" w:tentative="0">
      <w:start w:val="1"/>
      <w:numFmt w:val="decimal"/>
      <w:lvlText w:val="%1."/>
      <w:lvlJc w:val="left"/>
      <w:pPr>
        <w:ind w:left="425" w:hanging="425"/>
      </w:pPr>
      <w:rPr>
        <w:rFonts w:hint="default"/>
      </w:rPr>
    </w:lvl>
  </w:abstractNum>
  <w:abstractNum w:abstractNumId="6">
    <w:nsid w:val="172528D0"/>
    <w:multiLevelType w:val="singleLevel"/>
    <w:tmpl w:val="172528D0"/>
    <w:lvl w:ilvl="0" w:tentative="0">
      <w:start w:val="1"/>
      <w:numFmt w:val="decimal"/>
      <w:lvlText w:val="%1."/>
      <w:lvlJc w:val="left"/>
      <w:pPr>
        <w:ind w:left="425" w:hanging="425"/>
      </w:pPr>
      <w:rPr>
        <w:rFonts w:hint="default"/>
      </w:rPr>
    </w:lvl>
  </w:abstractNum>
  <w:abstractNum w:abstractNumId="7">
    <w:nsid w:val="176C764F"/>
    <w:multiLevelType w:val="singleLevel"/>
    <w:tmpl w:val="176C764F"/>
    <w:lvl w:ilvl="0" w:tentative="0">
      <w:start w:val="5"/>
      <w:numFmt w:val="chineseCounting"/>
      <w:suff w:val="nothing"/>
      <w:lvlText w:val="%1、"/>
      <w:lvlJc w:val="left"/>
      <w:rPr>
        <w:rFonts w:hint="eastAsia"/>
      </w:rPr>
    </w:lvl>
  </w:abstractNum>
  <w:abstractNum w:abstractNumId="8">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9F38BC"/>
    <w:multiLevelType w:val="singleLevel"/>
    <w:tmpl w:val="4C9F38BC"/>
    <w:lvl w:ilvl="0" w:tentative="0">
      <w:start w:val="1"/>
      <w:numFmt w:val="decimal"/>
      <w:lvlText w:val="%1."/>
      <w:lvlJc w:val="left"/>
      <w:pPr>
        <w:ind w:left="425" w:hanging="425"/>
      </w:pPr>
      <w:rPr>
        <w:rFonts w:hint="default"/>
      </w:rPr>
    </w:lvl>
  </w:abstractNum>
  <w:abstractNum w:abstractNumId="10">
    <w:nsid w:val="6922B5F1"/>
    <w:multiLevelType w:val="singleLevel"/>
    <w:tmpl w:val="6922B5F1"/>
    <w:lvl w:ilvl="0" w:tentative="0">
      <w:start w:val="1"/>
      <w:numFmt w:val="decimal"/>
      <w:lvlText w:val="%1."/>
      <w:lvlJc w:val="left"/>
      <w:pPr>
        <w:ind w:left="425" w:hanging="425"/>
      </w:pPr>
      <w:rPr>
        <w:rFonts w:hint="default"/>
      </w:rPr>
    </w:lvl>
  </w:abstractNum>
  <w:abstractNum w:abstractNumId="11">
    <w:nsid w:val="7000B237"/>
    <w:multiLevelType w:val="singleLevel"/>
    <w:tmpl w:val="7000B237"/>
    <w:lvl w:ilvl="0" w:tentative="0">
      <w:start w:val="1"/>
      <w:numFmt w:val="decimal"/>
      <w:lvlText w:val="%1."/>
      <w:lvlJc w:val="left"/>
      <w:pPr>
        <w:ind w:left="425" w:hanging="425"/>
      </w:pPr>
      <w:rPr>
        <w:rFonts w:hint="default"/>
      </w:rPr>
    </w:lvl>
  </w:abstractNum>
  <w:num w:numId="1">
    <w:abstractNumId w:val="7"/>
  </w:num>
  <w:num w:numId="2">
    <w:abstractNumId w:val="11"/>
  </w:num>
  <w:num w:numId="3">
    <w:abstractNumId w:val="2"/>
  </w:num>
  <w:num w:numId="4">
    <w:abstractNumId w:val="0"/>
  </w:num>
  <w:num w:numId="5">
    <w:abstractNumId w:val="5"/>
  </w:num>
  <w:num w:numId="6">
    <w:abstractNumId w:val="4"/>
  </w:num>
  <w:num w:numId="7">
    <w:abstractNumId w:val="8"/>
  </w:num>
  <w:num w:numId="8">
    <w:abstractNumId w:val="10"/>
  </w:num>
  <w:num w:numId="9">
    <w:abstractNumId w:val="6"/>
  </w:num>
  <w:num w:numId="10">
    <w:abstractNumId w:val="3"/>
  </w:num>
  <w:num w:numId="11">
    <w:abstractNumId w:val="9"/>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黎佩欣">
    <w15:presenceInfo w15:providerId="WPS Office" w15:userId="1214758730"/>
  </w15:person>
  <w15:person w15:author="eric102718087">
    <w15:presenceInfo w15:providerId="WPS Office" w15:userId="1752582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EF0E22"/>
    <w:rsid w:val="0C3A367E"/>
    <w:rsid w:val="0E403D1E"/>
    <w:rsid w:val="11632A7A"/>
    <w:rsid w:val="11D07580"/>
    <w:rsid w:val="11E1507D"/>
    <w:rsid w:val="12130868"/>
    <w:rsid w:val="13120B8E"/>
    <w:rsid w:val="14A2142E"/>
    <w:rsid w:val="14B2056E"/>
    <w:rsid w:val="14D666F6"/>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1109A2"/>
    <w:rsid w:val="2E3F7583"/>
    <w:rsid w:val="306F33FB"/>
    <w:rsid w:val="31397652"/>
    <w:rsid w:val="340B05CA"/>
    <w:rsid w:val="349A01E6"/>
    <w:rsid w:val="357018C9"/>
    <w:rsid w:val="36FD6B0A"/>
    <w:rsid w:val="377B0DE5"/>
    <w:rsid w:val="378368B1"/>
    <w:rsid w:val="3811282F"/>
    <w:rsid w:val="388234B9"/>
    <w:rsid w:val="38F24FDF"/>
    <w:rsid w:val="39691DAD"/>
    <w:rsid w:val="39C57B5C"/>
    <w:rsid w:val="3AFA6A91"/>
    <w:rsid w:val="3D0D6E16"/>
    <w:rsid w:val="3E557B31"/>
    <w:rsid w:val="40786146"/>
    <w:rsid w:val="41F82BFF"/>
    <w:rsid w:val="42954217"/>
    <w:rsid w:val="435D7B9E"/>
    <w:rsid w:val="44DC5C91"/>
    <w:rsid w:val="48B869E3"/>
    <w:rsid w:val="49283978"/>
    <w:rsid w:val="4AC3598A"/>
    <w:rsid w:val="4B7021FD"/>
    <w:rsid w:val="4C134D64"/>
    <w:rsid w:val="4F7B0D68"/>
    <w:rsid w:val="508B4EF2"/>
    <w:rsid w:val="52EE2587"/>
    <w:rsid w:val="541325BE"/>
    <w:rsid w:val="5511346F"/>
    <w:rsid w:val="55D76AD1"/>
    <w:rsid w:val="572F7F85"/>
    <w:rsid w:val="58B018A6"/>
    <w:rsid w:val="5BB74793"/>
    <w:rsid w:val="5BE6321A"/>
    <w:rsid w:val="5CD56B1E"/>
    <w:rsid w:val="5E9B5576"/>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BCA0E80"/>
    <w:rsid w:val="7D1742CC"/>
    <w:rsid w:val="7E212347"/>
    <w:rsid w:val="7E4A565C"/>
    <w:rsid w:val="7E933307"/>
    <w:rsid w:val="7EF972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6515</Words>
  <Characters>6679</Characters>
  <Lines>32</Lines>
  <Paragraphs>9</Paragraphs>
  <TotalTime>2</TotalTime>
  <ScaleCrop>false</ScaleCrop>
  <LinksUpToDate>false</LinksUpToDate>
  <CharactersWithSpaces>7164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2024-07-08T10:28:16Z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